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26898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E26898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A4460" w:rsidRDefault="000A4460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4460" w:rsidRDefault="000A44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A4460" w:rsidRDefault="000A4460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A4460" w:rsidRDefault="000A44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2689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E26898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E2689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E26898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E268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26898">
        <w:rPr>
          <w:noProof/>
        </w:rPr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E26898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E26898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F93CB1">
        <w:rPr>
          <w:rFonts w:ascii="Times New Roman" w:hAnsi="Times New Roman"/>
          <w:color w:val="000000"/>
          <w:sz w:val="24"/>
          <w:szCs w:val="24"/>
          <w:u w:val="single"/>
        </w:rPr>
        <w:t>ABDUL HAMID WANI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FE205C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F93CB1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Sr.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 w:rsidR="00FE205C">
        <w:rPr>
          <w:rFonts w:ascii="Times New Roman" w:hAnsi="Times New Roman"/>
          <w:color w:val="000000"/>
          <w:w w:val="105"/>
          <w:sz w:val="24"/>
          <w:szCs w:val="24"/>
        </w:rPr>
        <w:t xml:space="preserve">posting: </w:t>
      </w:r>
      <w:r w:rsidR="00F93CB1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School Education Govt.Girls HSS 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FE205C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93CB1">
        <w:rPr>
          <w:rFonts w:ascii="Times New Roman" w:hAnsi="Times New Roman"/>
          <w:color w:val="000000"/>
          <w:w w:val="94"/>
          <w:sz w:val="24"/>
          <w:szCs w:val="24"/>
          <w:u w:val="single"/>
        </w:rPr>
        <w:t>9906984472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FE205C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F93CB1">
        <w:rPr>
          <w:rFonts w:ascii="Times New Roman" w:hAnsi="Times New Roman"/>
          <w:color w:val="000000"/>
          <w:w w:val="83"/>
          <w:sz w:val="24"/>
          <w:szCs w:val="24"/>
          <w:u w:val="single"/>
        </w:rPr>
        <w:t>abhamidwani0111@gmail.com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E205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FE205C">
        <w:rPr>
          <w:rFonts w:ascii="Times New Roman" w:hAnsi="Times New Roman"/>
          <w:color w:val="000000"/>
          <w:w w:val="97"/>
          <w:sz w:val="24"/>
          <w:szCs w:val="24"/>
          <w:u w:val="single"/>
        </w:rPr>
        <w:t>P</w:t>
      </w:r>
      <w:r w:rsidR="00F93CB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8F4FF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8F4FF5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93CB1">
        <w:rPr>
          <w:rFonts w:ascii="Times New Roman" w:hAnsi="Times New Roman"/>
          <w:color w:val="000000"/>
          <w:w w:val="94"/>
          <w:sz w:val="24"/>
          <w:szCs w:val="24"/>
          <w:u w:val="single"/>
        </w:rPr>
        <w:t>28</w:t>
      </w:r>
      <w:r w:rsidR="00F93CB1" w:rsidRPr="00F93CB1">
        <w:rPr>
          <w:rFonts w:ascii="Times New Roman" w:hAnsi="Times New Roman"/>
          <w:color w:val="000000"/>
          <w:w w:val="94"/>
          <w:sz w:val="24"/>
          <w:szCs w:val="24"/>
          <w:u w:val="single"/>
          <w:vertAlign w:val="superscript"/>
        </w:rPr>
        <w:t>th</w:t>
      </w:r>
      <w:r w:rsidR="00F93CB1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and 29</w:t>
      </w:r>
      <w:r w:rsidR="00F93CB1" w:rsidRPr="00F93CB1">
        <w:rPr>
          <w:rFonts w:ascii="Times New Roman" w:hAnsi="Times New Roman"/>
          <w:color w:val="000000"/>
          <w:w w:val="94"/>
          <w:sz w:val="24"/>
          <w:szCs w:val="24"/>
          <w:u w:val="single"/>
          <w:vertAlign w:val="superscript"/>
        </w:rPr>
        <w:t>th</w:t>
      </w:r>
      <w:r w:rsidR="00F93CB1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</w:t>
      </w:r>
      <w:r w:rsidR="008F4FF5">
        <w:rPr>
          <w:rFonts w:ascii="Times New Roman" w:hAnsi="Times New Roman"/>
          <w:color w:val="000000"/>
          <w:w w:val="94"/>
          <w:sz w:val="24"/>
          <w:szCs w:val="24"/>
          <w:u w:val="single"/>
          <w:vertAlign w:val="superscript"/>
        </w:rPr>
        <w:t xml:space="preserve"> </w:t>
      </w:r>
      <w:r w:rsidR="008F4FF5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of October 2022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F4FF5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F93CB1">
        <w:rPr>
          <w:rFonts w:ascii="Times New Roman" w:hAnsi="Times New Roman"/>
          <w:color w:val="000000"/>
          <w:w w:val="74"/>
          <w:sz w:val="24"/>
          <w:szCs w:val="24"/>
          <w:u w:val="single"/>
        </w:rPr>
        <w:t>Khasipora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93CB1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242922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 w:rsidR="00F93CB1">
        <w:rPr>
          <w:rFonts w:ascii="Times New Roman" w:hAnsi="Times New Roman"/>
          <w:color w:val="000000"/>
          <w:spacing w:val="2"/>
          <w:w w:val="94"/>
          <w:sz w:val="24"/>
          <w:szCs w:val="24"/>
        </w:rPr>
        <w:t xml:space="preserve">:  </w:t>
      </w:r>
      <w:r w:rsidR="008F4FF5">
        <w:rPr>
          <w:rFonts w:ascii="Times New Roman" w:hAnsi="Times New Roman"/>
          <w:color w:val="000000"/>
          <w:w w:val="74"/>
          <w:sz w:val="24"/>
          <w:szCs w:val="24"/>
          <w:u w:val="single"/>
        </w:rPr>
        <w:t>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93CB1">
        <w:rPr>
          <w:rFonts w:ascii="Times New Roman" w:hAnsi="Times New Roman"/>
          <w:color w:val="000000"/>
          <w:w w:val="74"/>
          <w:sz w:val="24"/>
          <w:szCs w:val="24"/>
        </w:rPr>
        <w:t xml:space="preserve">    </w:t>
      </w:r>
      <w:r w:rsidR="008F4FF5">
        <w:rPr>
          <w:rFonts w:ascii="Times New Roman" w:hAnsi="Times New Roman"/>
          <w:color w:val="000000"/>
          <w:w w:val="74"/>
          <w:sz w:val="24"/>
          <w:szCs w:val="24"/>
          <w:u w:val="single"/>
        </w:rPr>
        <w:t>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F4FF5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8F4FF5">
        <w:rPr>
          <w:rFonts w:ascii="Times New Roman" w:hAnsi="Times New Roman"/>
          <w:color w:val="000000"/>
          <w:w w:val="97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9C441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C4419">
        <w:rPr>
          <w:rFonts w:ascii="Times New Roman" w:hAnsi="Times New Roman"/>
          <w:color w:val="000000"/>
          <w:w w:val="84"/>
          <w:sz w:val="24"/>
          <w:szCs w:val="24"/>
        </w:rPr>
        <w:t>O1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9C4419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F93CB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9C4419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F93CB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265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9C4419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F93CB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1192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  <w:r w:rsidR="004D7441"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9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Development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9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Hayat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9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Secretary</w:t>
            </w:r>
          </w:p>
          <w:p w:rsidR="00F93CB1" w:rsidRDefault="00F93C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Development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Ayoub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Health Engineering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Bikram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Veternary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Avtar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Roads and Buildings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Fishries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stock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and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  <w:p w:rsidR="00057C50" w:rsidRDefault="0005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7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7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Madinat ul Nisa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7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Agricultural Extension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7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7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72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395BE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95BE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95BEE" w:rsidRPr="004D7441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private building</w:t>
      </w:r>
      <w:r w:rsidR="00395BE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395BE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4D7441" w:rsidRPr="004D7441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N</w:t>
      </w:r>
      <w:r w:rsidR="00395BEE" w:rsidRPr="004D7441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ew panchayat ghar (government building) required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95B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4C5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3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4C5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3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369" w:rsidRPr="004D7441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3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369" w:rsidRPr="004D7441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3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369" w:rsidRPr="004D7441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24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4C5" w:rsidRPr="007724C5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3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4C5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D74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4C5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4C5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  <w:r w:rsidR="00A04B8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04B8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private</w:t>
      </w:r>
      <w:r w:rsidR="007724C5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 xml:space="preserve"> rented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A04B8E">
        <w:rPr>
          <w:rFonts w:ascii="Times New Roman" w:hAnsi="Times New Roman"/>
          <w:color w:val="000000"/>
          <w:w w:val="104"/>
          <w:sz w:val="24"/>
          <w:szCs w:val="24"/>
        </w:rPr>
        <w:t xml:space="preserve">  </w:t>
      </w:r>
      <w:r w:rsidR="00A04B8E" w:rsidRPr="004D7441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1</w:t>
      </w:r>
      <w:r w:rsidR="007724C5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66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A04B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724C5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Yes, one near Masjid Sharief</w:t>
      </w:r>
      <w:r w:rsidR="00A04B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D7441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7724C5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GMS Nahir,UPS Khasipora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724C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724C5" w:rsidRPr="007724C5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04B8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724C5" w:rsidRPr="007724C5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24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4C5" w:rsidRPr="007724C5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sz w:val="24"/>
          <w:szCs w:val="24"/>
        </w:rPr>
        <w:t>Rented Accommodation</w:t>
      </w:r>
      <w:r w:rsidR="00A04B8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 w:rsidP="007724C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7724C5" w:rsidRPr="007724C5">
        <w:rPr>
          <w:rFonts w:ascii="Times New Roman" w:hAnsi="Times New Roman"/>
          <w:b/>
          <w:bCs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04B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04B8E" w:rsidRPr="004D7441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</w:t>
      </w:r>
      <w:r w:rsidR="007724C5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o</w:t>
      </w:r>
    </w:p>
    <w:p w:rsidR="001B7963" w:rsidRDefault="001B7963" w:rsidP="006C1D1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B21BA6" w:rsidRPr="004D7441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N</w:t>
      </w:r>
      <w:r w:rsidR="007724C5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</w:t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21BA6">
        <w:rPr>
          <w:rFonts w:ascii="Times New Roman" w:hAnsi="Times New Roman"/>
          <w:color w:val="000000"/>
          <w:w w:val="108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E26898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E26898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000"/>
      </w:tblPr>
      <w:tblGrid>
        <w:gridCol w:w="2898"/>
        <w:gridCol w:w="4772"/>
        <w:gridCol w:w="3570"/>
      </w:tblGrid>
      <w:tr w:rsidR="001B7963" w:rsidTr="000D3F86">
        <w:trPr>
          <w:trHeight w:hRule="exact" w:val="490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0D3F86">
        <w:trPr>
          <w:trHeight w:hRule="exact" w:val="780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4D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4D74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 xml:space="preserve"> No </w:t>
            </w:r>
            <w:r w:rsidR="00B214CF" w:rsidRPr="000D3F86">
              <w:rPr>
                <w:rFonts w:ascii="Times New Roman" w:hAnsi="Times New Roman"/>
              </w:rPr>
              <w:t>Khidmat center</w:t>
            </w:r>
            <w:r w:rsidR="000125D5" w:rsidRPr="000D3F86">
              <w:rPr>
                <w:rFonts w:ascii="Times New Roman" w:hAnsi="Times New Roman"/>
              </w:rPr>
              <w:t xml:space="preserve"> available </w:t>
            </w:r>
          </w:p>
        </w:tc>
      </w:tr>
      <w:tr w:rsidR="001B7963" w:rsidTr="000D3F86">
        <w:trPr>
          <w:trHeight w:hRule="exact" w:val="80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4D744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4D7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br/>
            </w:r>
            <w:r w:rsidR="007A4284" w:rsidRPr="000D3F86">
              <w:rPr>
                <w:rFonts w:ascii="Times New Roman" w:hAnsi="Times New Roman"/>
              </w:rPr>
              <w:t>JK Bank not available</w:t>
            </w:r>
          </w:p>
        </w:tc>
      </w:tr>
      <w:tr w:rsidR="001B7963" w:rsidTr="000D3F86">
        <w:trPr>
          <w:trHeight w:hRule="exact" w:val="62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A0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Nil</w:t>
            </w:r>
          </w:p>
        </w:tc>
      </w:tr>
      <w:tr w:rsidR="001B7963" w:rsidTr="000D3F86">
        <w:trPr>
          <w:trHeight w:hRule="exact" w:val="44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A0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Available</w:t>
            </w:r>
            <w:r w:rsidR="00054E39" w:rsidRPr="000D3F86">
              <w:rPr>
                <w:rFonts w:ascii="Times New Roman" w:hAnsi="Times New Roman"/>
              </w:rPr>
              <w:t xml:space="preserve"> (265 online status)</w:t>
            </w:r>
          </w:p>
          <w:p w:rsidR="00054E39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54E39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54E39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54E39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54E39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54E39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054E39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9</w:t>
            </w:r>
          </w:p>
        </w:tc>
      </w:tr>
      <w:tr w:rsidR="001B7963" w:rsidTr="000D3F86">
        <w:trPr>
          <w:trHeight w:hRule="exact" w:val="71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A0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No PHC available but Sub Center available</w:t>
            </w:r>
          </w:p>
        </w:tc>
      </w:tr>
      <w:tr w:rsidR="001B7963" w:rsidTr="000D3F86">
        <w:trPr>
          <w:trHeight w:hRule="exact" w:val="44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No youth club in the Halqa</w:t>
            </w:r>
            <w:r w:rsidR="00A00F6B" w:rsidRPr="000D3F86">
              <w:rPr>
                <w:rFonts w:ascii="Times New Roman" w:hAnsi="Times New Roman"/>
              </w:rPr>
              <w:t xml:space="preserve"> </w:t>
            </w:r>
          </w:p>
        </w:tc>
      </w:tr>
      <w:tr w:rsidR="001B7963" w:rsidTr="000D3F86">
        <w:trPr>
          <w:trHeight w:hRule="exact" w:val="1122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054E39" w:rsidP="000D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 xml:space="preserve"> </w:t>
            </w:r>
            <w:r w:rsidR="000D3F86">
              <w:rPr>
                <w:rFonts w:ascii="Times New Roman" w:hAnsi="Times New Roman"/>
              </w:rPr>
              <w:t xml:space="preserve">One meeting every </w:t>
            </w:r>
            <w:r w:rsidRPr="000D3F86">
              <w:rPr>
                <w:rFonts w:ascii="Times New Roman" w:hAnsi="Times New Roman"/>
              </w:rPr>
              <w:t>fortnightly.Sewing machines for ladies</w:t>
            </w:r>
            <w:r w:rsidR="000D3F86">
              <w:rPr>
                <w:rFonts w:ascii="Times New Roman" w:hAnsi="Times New Roman"/>
              </w:rPr>
              <w:t xml:space="preserve"> </w:t>
            </w:r>
            <w:r w:rsidRPr="000D3F86">
              <w:rPr>
                <w:rFonts w:ascii="Times New Roman" w:hAnsi="Times New Roman"/>
              </w:rPr>
              <w:t>and different training worshops to be coducted</w:t>
            </w:r>
          </w:p>
        </w:tc>
      </w:tr>
      <w:tr w:rsidR="001B7963" w:rsidTr="000D3F86">
        <w:trPr>
          <w:trHeight w:hRule="exact" w:val="44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No PMAY beneficiary</w:t>
            </w:r>
          </w:p>
        </w:tc>
      </w:tr>
      <w:tr w:rsidR="001B7963" w:rsidTr="000D3F86">
        <w:trPr>
          <w:trHeight w:hRule="exact" w:val="170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Visited the schools of the halqa.Water supply,electricity and Sanitation was Satisfactory.Separate toilets for boys and girls available.Meeting held with Staff and students</w:t>
            </w:r>
          </w:p>
        </w:tc>
      </w:tr>
      <w:tr w:rsidR="001B7963" w:rsidTr="000D3F86">
        <w:trPr>
          <w:trHeight w:hRule="exact" w:val="62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054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Cleanliness drives being organized as part of SBM</w:t>
            </w:r>
          </w:p>
        </w:tc>
      </w:tr>
      <w:tr w:rsidR="001B7963" w:rsidTr="000D3F86">
        <w:trPr>
          <w:trHeight w:hRule="exact" w:val="89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0D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One playground exist in Halqa.Sports Kits distributed in the year 2020</w:t>
            </w:r>
          </w:p>
        </w:tc>
      </w:tr>
      <w:tr w:rsidR="001B7963" w:rsidTr="000D3F86">
        <w:trPr>
          <w:trHeight w:hRule="exact" w:val="62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9C45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plantation drive carried o</w:t>
            </w:r>
            <w:r w:rsidR="000D3F86" w:rsidRPr="000D3F86">
              <w:rPr>
                <w:rFonts w:ascii="Times New Roman" w:hAnsi="Times New Roman"/>
              </w:rPr>
              <w:t>ut on 28-10-2022</w:t>
            </w:r>
          </w:p>
        </w:tc>
      </w:tr>
      <w:tr w:rsidR="001B7963" w:rsidTr="000D3F86">
        <w:trPr>
          <w:trHeight w:hRule="exact" w:val="62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0D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No Participation Done</w:t>
            </w:r>
          </w:p>
        </w:tc>
      </w:tr>
      <w:tr w:rsidR="001B7963" w:rsidTr="000D3F86">
        <w:trPr>
          <w:trHeight w:hRule="exact" w:val="1077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D3F86" w:rsidRDefault="000D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Most of the departments Participated and exhibited various schemes of their respective departments</w:t>
            </w:r>
          </w:p>
        </w:tc>
      </w:tr>
      <w:tr w:rsidR="001B7963" w:rsidTr="000D3F86">
        <w:trPr>
          <w:trHeight w:hRule="exact" w:val="970"/>
        </w:trPr>
        <w:tc>
          <w:tcPr>
            <w:tcW w:w="0" w:type="auto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7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5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D3F86" w:rsidRPr="000D3F86" w:rsidRDefault="000D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B7963" w:rsidRPr="000D3F86" w:rsidRDefault="000D3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D3F86">
              <w:rPr>
                <w:rFonts w:ascii="Times New Roman" w:hAnsi="Times New Roman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 w:rsidP="000D3F8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D3F86" w:rsidRPr="000D3F86" w:rsidRDefault="000D3F86" w:rsidP="000D3F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 w:rsidRPr="000D3F86">
        <w:rPr>
          <w:rFonts w:ascii="Times New Roman" w:hAnsi="Times New Roman"/>
          <w:color w:val="000000"/>
          <w:sz w:val="24"/>
          <w:szCs w:val="24"/>
        </w:rPr>
        <w:t>The department of Social Welfare Distributed one carom board and Chess Board to the Senior Citizens of the Panchayat Halqa Khasipora</w:t>
      </w:r>
    </w:p>
    <w:p w:rsidR="000D3F86" w:rsidRPr="000D3F86" w:rsidRDefault="000D3F86" w:rsidP="000D3F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 w:rsidRPr="000D3F86">
        <w:rPr>
          <w:rFonts w:ascii="Times New Roman" w:hAnsi="Times New Roman"/>
          <w:color w:val="000000"/>
          <w:sz w:val="24"/>
          <w:szCs w:val="24"/>
        </w:rPr>
        <w:t>The Deodar Plants were also planted in the School Premesis with Geo Tagged photographs</w:t>
      </w:r>
    </w:p>
    <w:p w:rsidR="000D3F86" w:rsidRPr="000D3F86" w:rsidRDefault="000D3F86" w:rsidP="000D3F8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 w:rsidRPr="000D3F86">
        <w:rPr>
          <w:rFonts w:ascii="Times New Roman" w:hAnsi="Times New Roman"/>
          <w:color w:val="000000"/>
          <w:sz w:val="24"/>
          <w:szCs w:val="24"/>
        </w:rPr>
        <w:t xml:space="preserve"> Different Stalls were also Exhibited by the Departments</w:t>
      </w:r>
    </w:p>
    <w:p w:rsidR="000D3F86" w:rsidRDefault="000D3F86" w:rsidP="000D3F8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0D3F86" w:rsidRPr="005934C5" w:rsidRDefault="000D3F86" w:rsidP="000D3F8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sz w:val="32"/>
          <w:szCs w:val="32"/>
        </w:rPr>
        <w:sectPr w:rsidR="000D3F86" w:rsidRPr="005934C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 w:rsidP="005C3921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C3921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Nil</w:t>
      </w:r>
      <w:r w:rsidR="00896861">
        <w:rPr>
          <w:rFonts w:ascii="Times New Roman" w:hAnsi="Times New Roman"/>
          <w:color w:val="000000"/>
          <w:w w:val="112"/>
          <w:sz w:val="24"/>
          <w:szCs w:val="24"/>
        </w:rPr>
        <w:br/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9686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C3921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3</w:t>
      </w:r>
      <w:r w:rsidR="00896861" w:rsidRPr="005934C5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0 (RDD)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89686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C3921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Pr="005934C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A09C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5C3921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:rsidR="001B7963" w:rsidRDefault="001B7963" w:rsidP="005C392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A09C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5C3921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  <w:r w:rsidR="003A09C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:rsidR="001B7963" w:rsidRDefault="001B7963" w:rsidP="005C392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3A09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3921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3A09C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 w:rsidP="005C392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A09C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5C3921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 w:rsidR="005C3921" w:rsidRPr="005C392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1B7963" w:rsidRDefault="001B7963" w:rsidP="005C3921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3A09C4">
        <w:rPr>
          <w:rFonts w:ascii="Times New Roman" w:hAnsi="Times New Roman"/>
          <w:color w:val="000000"/>
          <w:w w:val="94"/>
          <w:sz w:val="24"/>
          <w:szCs w:val="24"/>
        </w:rPr>
        <w:br/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3A09C4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C3921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2330C" w:rsidRPr="005934C5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2330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:rsidR="001B7963" w:rsidRDefault="001B7963" w:rsidP="005C3921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2233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330C" w:rsidRPr="005934C5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3"/>
        <w:gridCol w:w="1705"/>
        <w:gridCol w:w="1152"/>
        <w:gridCol w:w="3222"/>
      </w:tblGrid>
      <w:tr w:rsidR="001B7963" w:rsidTr="00C34D5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C34D5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34D59">
        <w:trPr>
          <w:trHeight w:hRule="exact" w:val="166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2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2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2330C" w:rsidRDefault="00223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Shafeeq Ahmad Wani</w:t>
            </w:r>
          </w:p>
          <w:p w:rsidR="001B7963" w:rsidRPr="0022330C" w:rsidRDefault="0022330C" w:rsidP="002233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Ayoub Shaida</w:t>
            </w:r>
            <w:r w:rsidR="005C3921">
              <w:rPr>
                <w:rFonts w:ascii="Times New Roman" w:hAnsi="Times New Roman"/>
                <w:sz w:val="24"/>
                <w:szCs w:val="24"/>
              </w:rPr>
              <w:br/>
              <w:t>Gursharan kour</w:t>
            </w:r>
            <w:r w:rsidR="002F650B">
              <w:rPr>
                <w:rFonts w:ascii="Times New Roman" w:hAnsi="Times New Roman"/>
                <w:sz w:val="24"/>
                <w:szCs w:val="24"/>
              </w:rPr>
              <w:br/>
              <w:t>Adil Manzoor</w:t>
            </w:r>
          </w:p>
        </w:tc>
      </w:tr>
      <w:tr w:rsidR="001B7963" w:rsidTr="005C3921">
        <w:trPr>
          <w:trHeight w:hRule="exact" w:val="161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 w:rsidP="005C3921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A092A" w:rsidRDefault="00BA092A" w:rsidP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C3921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 w:rsidR="005C39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092A" w:rsidP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C3921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</w:t>
            </w:r>
            <w:r w:rsidR="005C392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C3921" w:rsidRDefault="00BA092A" w:rsidP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C3921" w:rsidRPr="005C3921">
              <w:rPr>
                <w:rFonts w:ascii="Times New Roman" w:hAnsi="Times New Roman"/>
                <w:sz w:val="20"/>
                <w:szCs w:val="20"/>
              </w:rPr>
              <w:t>Nazir Ahmad wani,Shugufta Shaheen,Bilqis jan,Fayaz Ah,Rajandar singh,Rehana Abbas,Krishan chandar singh,Popiner singh</w:t>
            </w:r>
            <w:r w:rsidRPr="005C392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</w:tr>
      <w:tr w:rsidR="001B7963" w:rsidTr="00C34D59">
        <w:trPr>
          <w:trHeight w:hRule="exact" w:val="125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2E1B11">
              <w:rPr>
                <w:rFonts w:ascii="Times New Roman" w:hAnsi="Times New Roman"/>
                <w:w w:val="85"/>
                <w:sz w:val="20"/>
                <w:szCs w:val="20"/>
              </w:rPr>
              <w:br/>
            </w: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E5CA2" w:rsidRDefault="00BE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921" w:rsidRDefault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E1B1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E5CA2" w:rsidP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5C3921" w:rsidRDefault="005C3921" w:rsidP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Manzoor Ahmad Malik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Bikram Singh</w:t>
            </w:r>
            <w:r w:rsidR="0068223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1B7963" w:rsidTr="00C34D59">
        <w:trPr>
          <w:trHeight w:hRule="exact" w:val="17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 w:rsidP="0031475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C5255E"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E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C3921">
              <w:rPr>
                <w:rFonts w:ascii="Times New Roman" w:hAnsi="Times New Roman"/>
                <w:sz w:val="24"/>
                <w:szCs w:val="24"/>
              </w:rPr>
              <w:t>02</w:t>
            </w:r>
            <w:r w:rsidR="00C5255E"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 w:rsidR="00C5255E">
              <w:rPr>
                <w:rFonts w:ascii="Times New Roman" w:hAnsi="Times New Roman"/>
                <w:sz w:val="24"/>
                <w:szCs w:val="24"/>
              </w:rPr>
              <w:br/>
            </w:r>
            <w:r w:rsidR="0031475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E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C5255E">
              <w:rPr>
                <w:rFonts w:ascii="Times New Roman" w:hAnsi="Times New Roman"/>
                <w:sz w:val="24"/>
                <w:szCs w:val="24"/>
              </w:rPr>
              <w:t>01</w:t>
            </w:r>
            <w:r w:rsidR="00C5255E"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 w:rsidR="00C5255E">
              <w:rPr>
                <w:rFonts w:ascii="Times New Roman" w:hAnsi="Times New Roman"/>
                <w:sz w:val="24"/>
                <w:szCs w:val="24"/>
              </w:rPr>
              <w:br/>
            </w:r>
            <w:r w:rsidR="0031475B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921" w:rsidRDefault="005C3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 Bhat</w:t>
            </w:r>
          </w:p>
          <w:p w:rsidR="005C3921" w:rsidRDefault="0031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Harmindar Singh</w:t>
            </w:r>
          </w:p>
        </w:tc>
      </w:tr>
      <w:tr w:rsidR="001B7963" w:rsidTr="00C34D59">
        <w:trPr>
          <w:trHeight w:hRule="exact" w:val="8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  <w:r w:rsidR="000348D7">
              <w:rPr>
                <w:rFonts w:ascii="Times New Roman" w:hAnsi="Times New Roman"/>
                <w:sz w:val="20"/>
                <w:szCs w:val="20"/>
              </w:rPr>
              <w:br/>
              <w:t>Store keeper</w:t>
            </w: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48D7" w:rsidP="0031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1475B">
              <w:rPr>
                <w:rFonts w:ascii="Times New Roman" w:hAnsi="Times New Roman"/>
                <w:sz w:val="24"/>
                <w:szCs w:val="24"/>
              </w:rPr>
              <w:t>Mohd Maqbool Sofi(Additional Charge)</w:t>
            </w:r>
          </w:p>
        </w:tc>
      </w:tr>
      <w:tr w:rsidR="001B7963" w:rsidTr="00C34D59">
        <w:trPr>
          <w:trHeight w:hRule="exact" w:val="215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 w:rsidR="000348D7">
              <w:rPr>
                <w:rFonts w:ascii="Times New Roman" w:hAnsi="Times New Roman"/>
                <w:w w:val="74"/>
                <w:sz w:val="20"/>
                <w:szCs w:val="20"/>
              </w:rPr>
              <w:br/>
              <w:t>Agriculture deptt. (JAEo)</w:t>
            </w:r>
            <w:r w:rsidR="000348D7">
              <w:rPr>
                <w:rFonts w:ascii="Times New Roman" w:hAnsi="Times New Roman"/>
                <w:w w:val="74"/>
                <w:sz w:val="20"/>
                <w:szCs w:val="20"/>
              </w:rPr>
              <w:br/>
              <w:t xml:space="preserve">Animal Husbandary </w:t>
            </w: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31475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31475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E5CA2" w:rsidRDefault="00034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E5CA2" w:rsidRDefault="00BE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31475B" w:rsidP="0031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Narindar Pal Singh(JAEO)</w:t>
            </w:r>
            <w:r w:rsidR="00034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6B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(S Datar Singh(Attendant),Gh Qadir(LA))</w:t>
            </w:r>
          </w:p>
        </w:tc>
      </w:tr>
      <w:tr w:rsidR="001B7963" w:rsidTr="00C34D59">
        <w:trPr>
          <w:trHeight w:hRule="exact" w:val="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E5CA2" w:rsidRDefault="00C34D59" w:rsidP="00BE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  <w:p w:rsidR="00C34D59" w:rsidRPr="00C34D59" w:rsidRDefault="00C34D59" w:rsidP="00BE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C34D59">
              <w:rPr>
                <w:rFonts w:ascii="Times New Roman" w:hAnsi="Times New Roman"/>
                <w:sz w:val="20"/>
                <w:szCs w:val="20"/>
              </w:rPr>
              <w:t>Field Asst</w:t>
            </w: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E5CA2" w:rsidRDefault="00BE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D59" w:rsidRDefault="00C3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75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1475B" w:rsidRDefault="0031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D59" w:rsidRDefault="0031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D59" w:rsidRDefault="0031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Sheikh Mohammad Farooq</w:t>
            </w:r>
          </w:p>
        </w:tc>
      </w:tr>
      <w:tr w:rsidR="001B7963" w:rsidTr="00C34D5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="00544148">
              <w:rPr>
                <w:rFonts w:ascii="Times New Roman" w:hAnsi="Times New Roman"/>
                <w:w w:val="84"/>
                <w:sz w:val="20"/>
                <w:szCs w:val="20"/>
              </w:rPr>
              <w:t>T</w:t>
            </w:r>
            <w:r w:rsidR="009906BA">
              <w:rPr>
                <w:rFonts w:ascii="Times New Roman" w:hAnsi="Times New Roman"/>
                <w:w w:val="84"/>
                <w:sz w:val="20"/>
                <w:szCs w:val="20"/>
              </w:rPr>
              <w:t xml:space="preserve">H  </w:t>
            </w:r>
            <w:r w:rsidR="00544148">
              <w:rPr>
                <w:rFonts w:ascii="Times New Roman" w:hAnsi="Times New Roman"/>
                <w:w w:val="84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Zaiba banoo,Sharifa Banoo</w:t>
            </w: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Irshada Akhter(FMPHW)</w:t>
            </w: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Dr.Sheeba</w:t>
            </w:r>
          </w:p>
          <w:p w:rsidR="009906BA" w:rsidRDefault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C34D59" w:rsidTr="009906BA">
        <w:trPr>
          <w:trHeight w:hRule="exact" w:val="143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4D59" w:rsidRDefault="00E26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82" type="#_x0000_t32" style="position:absolute;margin-left:-30.75pt;margin-top:70.5pt;width:555.75pt;height:0;z-index:251669504;mso-position-horizontal-relative:text;mso-position-vertical-relative:text" o:connectortype="straight"/>
              </w:pict>
            </w:r>
          </w:p>
        </w:tc>
        <w:tc>
          <w:tcPr>
            <w:tcW w:w="33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4D59" w:rsidRDefault="00C34D59" w:rsidP="00D91E5E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34D59" w:rsidRDefault="00C34D59" w:rsidP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ANY OTHER DEPARTMENT</w:t>
            </w:r>
          </w:p>
          <w:p w:rsidR="00DC5245" w:rsidRDefault="00DC5245" w:rsidP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IRRIGATION</w:t>
            </w:r>
          </w:p>
          <w:p w:rsidR="00DC5245" w:rsidRDefault="00DC5245" w:rsidP="00C3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 Supervisor</w:t>
            </w:r>
          </w:p>
          <w:p w:rsidR="00DC5245" w:rsidRPr="00C34D59" w:rsidRDefault="00DC5245" w:rsidP="00C3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34D59" w:rsidRPr="00C34D59" w:rsidRDefault="00C34D59" w:rsidP="00C3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34D59" w:rsidRDefault="00C34D59" w:rsidP="00C3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4D59" w:rsidRDefault="00C34D59" w:rsidP="00C3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34D59" w:rsidRPr="00C34D59" w:rsidRDefault="00C34D59" w:rsidP="00C3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16"/>
                <w:szCs w:val="16"/>
              </w:rPr>
            </w:pPr>
          </w:p>
          <w:p w:rsidR="00C34D59" w:rsidRDefault="00C34D59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</w:p>
          <w:p w:rsidR="00C34D59" w:rsidRDefault="00C34D59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C34D59" w:rsidRDefault="00C34D59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C34D59" w:rsidRDefault="00C34D59" w:rsidP="00C34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4D59" w:rsidRDefault="00C34D59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245" w:rsidRDefault="00DC5245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6BA" w:rsidRDefault="009906BA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5245" w:rsidRDefault="00DC5245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6BA" w:rsidRDefault="009906BA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06BA" w:rsidRDefault="009906BA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4D59" w:rsidRDefault="00C34D59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245" w:rsidRDefault="00DC5245" w:rsidP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9906BA" w:rsidRPr="009906BA" w:rsidRDefault="009906BA" w:rsidP="00990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 Majid Shah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9906BA" w:rsidP="009906BA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 xml:space="preserve">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DC5245" w:rsidRDefault="001B7963" w:rsidP="009906BA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906B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906BA" w:rsidRPr="009906BA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No</w:t>
      </w:r>
    </w:p>
    <w:p w:rsidR="001B7963" w:rsidRDefault="00E2689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26898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DC5245" w:rsidRPr="00DC5245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DC5245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DC524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DC5245" w:rsidRPr="00DC5245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Not done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DC5245" w:rsidRPr="00DC5245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C5245" w:rsidRPr="00DC5245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Yes(By way of planting of trees,conserving of Forests</w:t>
      </w:r>
      <w:r w:rsidR="009906BA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,Lesser use of Plastics etc</w:t>
      </w:r>
      <w:r w:rsidR="00DC5245" w:rsidRPr="00DC5245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C5245" w:rsidRPr="00DC5245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DC5245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DC5245" w:rsidRPr="00DC5245">
        <w:rPr>
          <w:rFonts w:ascii="Times New Roman" w:hAnsi="Times New Roman"/>
          <w:b/>
          <w:bCs/>
          <w:color w:val="000000"/>
          <w:w w:val="119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DC5245" w:rsidP="00DC5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 w:rsidR="001B7963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 w:rsidR="001B7963"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Yes</w:t>
      </w:r>
      <w:r w:rsidR="009906BA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(monthly)</w:t>
      </w:r>
    </w:p>
    <w:p w:rsidR="001B7963" w:rsidRDefault="001B7963" w:rsidP="009906B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906BA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No(51 pending)</w:t>
      </w:r>
      <w:r w:rsidR="009906BA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DC5245" w:rsidP="00DC5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 w:rsidR="001B7963"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 w:rsidR="001B7963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 w:rsidR="001B7963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Yes</w:t>
      </w:r>
    </w:p>
    <w:p w:rsidR="00DC5245" w:rsidRDefault="001B7963" w:rsidP="009906BA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DC5245">
        <w:rPr>
          <w:rFonts w:ascii="Times New Roman" w:hAnsi="Times New Roman"/>
          <w:color w:val="000000"/>
          <w:sz w:val="24"/>
          <w:szCs w:val="24"/>
        </w:rPr>
        <w:t>?</w:t>
      </w:r>
      <w:r w:rsidR="009906BA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No</w:t>
      </w:r>
    </w:p>
    <w:p w:rsidR="001B7963" w:rsidRDefault="001B7963" w:rsidP="009906BA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</w:t>
      </w:r>
      <w:r w:rsidR="009906BA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245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Yes</w:t>
      </w:r>
    </w:p>
    <w:p w:rsidR="001B7963" w:rsidRDefault="001B7963" w:rsidP="009906B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14EE" w:rsidRPr="005E14EE">
        <w:rPr>
          <w:rFonts w:ascii="Times New Roman" w:hAnsi="Times New Roman"/>
          <w:b/>
          <w:bCs/>
          <w:color w:val="000000"/>
          <w:sz w:val="24"/>
          <w:szCs w:val="24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87B3B" w:rsidP="00F87B3B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 w:rsidR="001B7963"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 w:rsidR="001B7963"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5E14E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5E14EE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Yes</w:t>
      </w:r>
    </w:p>
    <w:p w:rsidR="001B7963" w:rsidRDefault="001B7963" w:rsidP="005E14EE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5E14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4EE" w:rsidRPr="005E14EE">
        <w:rPr>
          <w:rFonts w:ascii="Times New Roman" w:hAnsi="Times New Roman"/>
          <w:b/>
          <w:bCs/>
          <w:color w:val="000000"/>
          <w:sz w:val="24"/>
          <w:szCs w:val="24"/>
        </w:rPr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5E14E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5E14EE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E14E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5E14EE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E14E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5E14EE" w:rsidRPr="00DC5245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F87B3B" w:rsidP="00F87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 w:rsidR="001B7963"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 w:rsidR="001B7963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 w:rsidR="001B7963"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 w:rsidR="001B7963"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 w:rsidR="001B7963"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 w:rsidP="009906B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906B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 w:rsidP="009906B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906BA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14EE" w:rsidRPr="005E14E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14EE" w:rsidRPr="005E14E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Office is functional but in a private building</w:t>
      </w:r>
    </w:p>
    <w:p w:rsidR="001B7963" w:rsidRDefault="001B7963" w:rsidP="009906B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14EE" w:rsidRPr="005E14E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Yes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14E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E14EE" w:rsidRPr="005E14E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F87B3B" w:rsidP="00F87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 w:rsidR="001B7963"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 w:rsidR="001B7963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 w:rsidR="001B7963"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 w:rsidR="001B7963"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 w:rsidR="001B7963"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9906BA" w:rsidRPr="009906BA" w:rsidRDefault="001B7963" w:rsidP="009906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b/>
          <w:bCs/>
          <w:color w:val="000000"/>
          <w:w w:val="91"/>
          <w:sz w:val="24"/>
          <w:szCs w:val="24"/>
        </w:rPr>
      </w:pPr>
      <w:r w:rsidRPr="005E14EE">
        <w:rPr>
          <w:rFonts w:ascii="Times New Roman" w:hAnsi="Times New Roman"/>
          <w:color w:val="000000"/>
          <w:sz w:val="24"/>
          <w:szCs w:val="24"/>
        </w:rPr>
        <w:t>HasG</w:t>
      </w:r>
      <w:r w:rsidRPr="005E14E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E14EE">
        <w:rPr>
          <w:rFonts w:ascii="Times New Roman" w:hAnsi="Times New Roman"/>
          <w:color w:val="000000"/>
          <w:sz w:val="24"/>
          <w:szCs w:val="24"/>
        </w:rPr>
        <w:t>am</w:t>
      </w:r>
      <w:r w:rsidRPr="005E14E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E14EE">
        <w:rPr>
          <w:rFonts w:ascii="Times New Roman" w:hAnsi="Times New Roman"/>
          <w:color w:val="000000"/>
          <w:sz w:val="24"/>
          <w:szCs w:val="24"/>
        </w:rPr>
        <w:t>anch</w:t>
      </w:r>
      <w:r w:rsidRPr="005E14E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E14E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E14EE">
        <w:rPr>
          <w:rFonts w:ascii="Times New Roman" w:hAnsi="Times New Roman"/>
          <w:color w:val="000000"/>
          <w:sz w:val="24"/>
          <w:szCs w:val="24"/>
        </w:rPr>
        <w:t>t</w:t>
      </w:r>
      <w:r w:rsidRPr="005E14EE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E14EE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E14EE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E14EE">
        <w:rPr>
          <w:rFonts w:ascii="Times New Roman" w:hAnsi="Times New Roman"/>
          <w:color w:val="000000"/>
          <w:sz w:val="24"/>
          <w:szCs w:val="24"/>
        </w:rPr>
        <w:t>a</w:t>
      </w:r>
      <w:r w:rsidRPr="005E14EE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E14EE">
        <w:rPr>
          <w:rFonts w:ascii="Times New Roman" w:hAnsi="Times New Roman"/>
          <w:color w:val="000000"/>
          <w:sz w:val="24"/>
          <w:szCs w:val="24"/>
        </w:rPr>
        <w:t>yc</w:t>
      </w:r>
      <w:r w:rsidRPr="005E14E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E14EE">
        <w:rPr>
          <w:rFonts w:ascii="Times New Roman" w:hAnsi="Times New Roman"/>
          <w:color w:val="000000"/>
          <w:sz w:val="24"/>
          <w:szCs w:val="24"/>
        </w:rPr>
        <w:t>i</w:t>
      </w:r>
      <w:r w:rsidRPr="005E14E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E14EE">
        <w:rPr>
          <w:rFonts w:ascii="Times New Roman" w:hAnsi="Times New Roman"/>
          <w:color w:val="000000"/>
          <w:sz w:val="24"/>
          <w:szCs w:val="24"/>
        </w:rPr>
        <w:t>e</w:t>
      </w:r>
      <w:r w:rsidRPr="005E14E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E14EE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E14EE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E14EE">
        <w:rPr>
          <w:rFonts w:ascii="Times New Roman" w:hAnsi="Times New Roman"/>
          <w:color w:val="000000"/>
          <w:sz w:val="24"/>
          <w:szCs w:val="24"/>
        </w:rPr>
        <w:t>ortheide</w:t>
      </w:r>
      <w:r w:rsidRPr="005E14EE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E14EE">
        <w:rPr>
          <w:rFonts w:ascii="Times New Roman" w:hAnsi="Times New Roman"/>
          <w:color w:val="000000"/>
          <w:sz w:val="24"/>
          <w:szCs w:val="24"/>
        </w:rPr>
        <w:t>tific</w:t>
      </w:r>
      <w:r w:rsidRPr="005E14E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E14EE">
        <w:rPr>
          <w:rFonts w:ascii="Times New Roman" w:hAnsi="Times New Roman"/>
          <w:color w:val="000000"/>
          <w:sz w:val="24"/>
          <w:szCs w:val="24"/>
        </w:rPr>
        <w:t>tionofthepoor?</w:t>
      </w:r>
      <w:r w:rsidRPr="005E14EE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5E14EE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5E14EE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5E14EE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5E14EE">
        <w:rPr>
          <w:rFonts w:ascii="Times New Roman" w:hAnsi="Times New Roman"/>
          <w:color w:val="000000"/>
          <w:sz w:val="24"/>
          <w:szCs w:val="24"/>
        </w:rPr>
        <w:t>esspecify</w:t>
      </w:r>
      <w:r w:rsidR="005E14EE" w:rsidRPr="005E14EE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 xml:space="preserve"> Yes </w:t>
      </w:r>
      <w:r w:rsidR="009906BA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Annual income less than 1 lac</w:t>
      </w:r>
    </w:p>
    <w:p w:rsidR="001B7963" w:rsidRPr="005E14EE" w:rsidRDefault="005E14EE" w:rsidP="00A34CAB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(ii) </w:t>
      </w:r>
      <w:r w:rsidR="001B7963" w:rsidRPr="005E14EE">
        <w:rPr>
          <w:rFonts w:ascii="Times New Roman" w:hAnsi="Times New Roman"/>
          <w:color w:val="000000"/>
          <w:sz w:val="24"/>
          <w:szCs w:val="24"/>
        </w:rPr>
        <w:t xml:space="preserve">  H</w:t>
      </w:r>
      <w:r w:rsidR="001B7963" w:rsidRPr="005E14EE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 w:rsidRPr="005E14EE">
        <w:rPr>
          <w:rFonts w:ascii="Times New Roman" w:hAnsi="Times New Roman"/>
          <w:color w:val="000000"/>
          <w:sz w:val="24"/>
          <w:szCs w:val="24"/>
        </w:rPr>
        <w:t>ealltheeli</w:t>
      </w:r>
      <w:r w:rsidR="001B7963" w:rsidRPr="005E14E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5E14EE">
        <w:rPr>
          <w:rFonts w:ascii="Times New Roman" w:hAnsi="Times New Roman"/>
          <w:color w:val="000000"/>
          <w:sz w:val="24"/>
          <w:szCs w:val="24"/>
        </w:rPr>
        <w:t>ible</w:t>
      </w:r>
      <w:r w:rsidR="001B7963" w:rsidRPr="005E14EE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 w:rsidRPr="005E14E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5E14EE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5E14E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5E14EE">
        <w:rPr>
          <w:rFonts w:ascii="Times New Roman" w:hAnsi="Times New Roman"/>
          <w:color w:val="000000"/>
          <w:sz w:val="24"/>
          <w:szCs w:val="24"/>
        </w:rPr>
        <w:t>is</w:t>
      </w:r>
      <w:r w:rsidR="001B7963" w:rsidRPr="005E14E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5E14EE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5E14E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5E14EE">
        <w:rPr>
          <w:rFonts w:ascii="Times New Roman" w:hAnsi="Times New Roman"/>
          <w:color w:val="000000"/>
          <w:sz w:val="24"/>
          <w:szCs w:val="24"/>
        </w:rPr>
        <w:t>edin</w:t>
      </w:r>
      <w:r w:rsidR="001B7963" w:rsidRPr="005E14EE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1B7963" w:rsidRPr="005E14EE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5E14EE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4CAB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14EE" w:rsidRPr="005E14E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E14E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E14EE" w:rsidRPr="005E14EE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A34CAB" w:rsidRPr="00A34CAB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5E14EE" w:rsidRPr="005E14EE">
        <w:rPr>
          <w:rFonts w:ascii="Times New Roman" w:hAnsi="Times New Roman"/>
          <w:b/>
          <w:bCs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A34CAB" w:rsidRPr="00A34CAB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F87B3B" w:rsidP="00F87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 w:rsidR="001B7963"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 w:rsidR="001B7963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A34CA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A34CAB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Yes</w:t>
      </w:r>
    </w:p>
    <w:p w:rsidR="00A34CAB" w:rsidRPr="00A34CAB" w:rsidRDefault="001B7963" w:rsidP="00A34CA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4CAB" w:rsidRPr="00A34CAB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87B3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87B3B" w:rsidRPr="00F87B3B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Nil</w:t>
      </w:r>
    </w:p>
    <w:p w:rsidR="001B7963" w:rsidRDefault="001B7963" w:rsidP="00A34CAB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34CAB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87B3B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F87B3B" w:rsidRPr="00F87B3B">
        <w:rPr>
          <w:rFonts w:ascii="Times New Roman" w:hAnsi="Times New Roman"/>
          <w:b/>
          <w:bCs/>
          <w:color w:val="000000"/>
          <w:w w:val="96"/>
          <w:sz w:val="24"/>
          <w:szCs w:val="24"/>
        </w:rPr>
        <w:t>Yes</w:t>
      </w:r>
    </w:p>
    <w:p w:rsidR="001B7963" w:rsidRDefault="001B7963" w:rsidP="00A34CA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87B3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34CAB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 w:rsidP="00F87B3B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F87B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7B3B" w:rsidRPr="00F87B3B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="00A34CAB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1B7963" w:rsidRDefault="001B7963" w:rsidP="00A34CA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F87B3B" w:rsidRPr="00F87B3B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87B3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F87B3B" w:rsidRPr="00F87B3B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 w:rsidP="00F87B3B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F87B3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F87B3B" w:rsidRPr="00F87B3B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1</w:t>
      </w:r>
      <w:r w:rsidR="00A34CAB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 w:rsidP="00F87B3B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F87B3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F87B3B" w:rsidRPr="00F87B3B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1</w:t>
      </w:r>
      <w:r w:rsidR="00A34CAB"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9</w:t>
      </w:r>
    </w:p>
    <w:p w:rsidR="001B7963" w:rsidRDefault="00F87B3B" w:rsidP="00F87B3B">
      <w:pPr>
        <w:widowControl w:val="0"/>
        <w:autoSpaceDE w:val="0"/>
        <w:autoSpaceDN w:val="0"/>
        <w:adjustRightInd w:val="0"/>
        <w:spacing w:after="0" w:line="240" w:lineRule="auto"/>
        <w:ind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1B7963">
        <w:rPr>
          <w:rFonts w:ascii="Times New Roman" w:hAnsi="Times New Roman"/>
          <w:color w:val="C9000D"/>
          <w:sz w:val="24"/>
          <w:szCs w:val="24"/>
        </w:rPr>
        <w:t xml:space="preserve">9    </w:t>
      </w:r>
      <w:r w:rsidR="001B7963"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C9000D"/>
          <w:sz w:val="24"/>
          <w:szCs w:val="24"/>
        </w:rPr>
        <w:t>elf-sufficie</w:t>
      </w:r>
      <w:r w:rsidR="001B7963"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color w:val="C9000D"/>
          <w:sz w:val="24"/>
          <w:szCs w:val="24"/>
        </w:rPr>
        <w:t>tinf</w:t>
      </w:r>
      <w:r w:rsidR="001B7963"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C9000D"/>
          <w:sz w:val="24"/>
          <w:szCs w:val="24"/>
        </w:rPr>
        <w:t>astru</w:t>
      </w:r>
      <w:r w:rsidR="001B7963"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C9000D"/>
          <w:sz w:val="24"/>
          <w:szCs w:val="24"/>
        </w:rPr>
        <w:t>tu</w:t>
      </w:r>
      <w:r w:rsidR="001B7963"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 w:rsidP="00F87B3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F87B3B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 w:rsidR="00F87B3B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F87B3B" w:rsidRPr="00F87B3B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No</w:t>
      </w:r>
    </w:p>
    <w:p w:rsidR="00F87B3B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ii.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F87B3B" w:rsidRPr="00F87B3B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No</w:t>
      </w:r>
    </w:p>
    <w:p w:rsidR="00F87B3B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87B3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F87B3B" w:rsidRPr="00F87B3B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F87B3B">
        <w:rPr>
          <w:rFonts w:ascii="Times New Roman" w:hAnsi="Times New Roman"/>
          <w:color w:val="000000"/>
          <w:w w:val="89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87B3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F87B3B" w:rsidRPr="00F87B3B"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No</w:t>
      </w:r>
    </w:p>
    <w:p w:rsidR="001B7963" w:rsidRDefault="001B7963" w:rsidP="00A34CAB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 w:rsidR="00F87B3B">
        <w:rPr>
          <w:rFonts w:ascii="Times New Roman" w:hAnsi="Times New Roman"/>
          <w:color w:val="000000"/>
          <w:w w:val="9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87B3B" w:rsidRPr="00F87B3B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F87B3B" w:rsidP="00F87B3B">
      <w:pPr>
        <w:widowControl w:val="0"/>
        <w:autoSpaceDE w:val="0"/>
        <w:autoSpaceDN w:val="0"/>
        <w:adjustRightInd w:val="0"/>
        <w:spacing w:after="0" w:line="240" w:lineRule="auto"/>
        <w:ind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 w:rsidP="002F59B2">
      <w:pPr>
        <w:widowControl w:val="0"/>
        <w:autoSpaceDE w:val="0"/>
        <w:autoSpaceDN w:val="0"/>
        <w:adjustRightInd w:val="0"/>
        <w:spacing w:after="0" w:line="250" w:lineRule="auto"/>
        <w:ind w:left="72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 w:rsidR="002F59B2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2F59B2" w:rsidRPr="002F59B2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Zubaida Akhter,Balbir kour,Karan singh,Gh Rasool Shah,Gh Mohi ud din dar</w:t>
      </w:r>
      <w:r w:rsidR="00F87B3B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F87B3B" w:rsidRPr="00F87B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F59B2">
        <w:rPr>
          <w:rFonts w:ascii="Times New Roman" w:hAnsi="Times New Roman"/>
          <w:b/>
          <w:bCs/>
          <w:color w:val="000000"/>
          <w:sz w:val="24"/>
          <w:szCs w:val="24"/>
        </w:rPr>
        <w:t>All</w:t>
      </w:r>
    </w:p>
    <w:p w:rsidR="001B7963" w:rsidRDefault="00F87B3B" w:rsidP="00F87B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              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 w:rsidR="001B7963"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1B7963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F87B3B" w:rsidP="00F87B3B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 xml:space="preserve">                    </w:t>
      </w:r>
      <w:r w:rsidR="001B7963"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 w:rsidR="001B7963">
        <w:rPr>
          <w:rFonts w:ascii="Times New Roman" w:hAnsi="Times New Roman"/>
          <w:color w:val="000000"/>
          <w:sz w:val="24"/>
          <w:szCs w:val="24"/>
        </w:rPr>
        <w:t>4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ME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AIL</w:t>
      </w:r>
      <w:r w:rsidR="001B7963"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-</w:t>
      </w:r>
      <w:r w:rsidR="001B7963"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1B7963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  <w:r w:rsidR="00146635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 xml:space="preserve">  (Separate sheet of village development plan attached at the end of booklet)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4663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</w:t>
      </w:r>
    </w:p>
    <w:p w:rsidR="001B7963" w:rsidRDefault="00146635" w:rsidP="00146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B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146635">
        <w:trPr>
          <w:trHeight w:hRule="exact" w:val="915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9B2">
              <w:rPr>
                <w:rFonts w:ascii="Times New Roman" w:hAnsi="Times New Roman"/>
                <w:sz w:val="24"/>
                <w:szCs w:val="24"/>
              </w:rPr>
              <w:t>1192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Pending 51</w:t>
            </w:r>
            <w:r w:rsidR="00146635">
              <w:rPr>
                <w:rFonts w:ascii="Times New Roman" w:hAnsi="Times New Roman"/>
                <w:sz w:val="24"/>
                <w:szCs w:val="24"/>
              </w:rPr>
              <w:t xml:space="preserve"> ,Finger scanning of age group(0-5)yrs is difficult</w:t>
            </w:r>
          </w:p>
        </w:tc>
      </w:tr>
      <w:tr w:rsidR="001B7963" w:rsidTr="00146635">
        <w:trPr>
          <w:trHeight w:hRule="exact" w:val="71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 ladies pregnant</w:t>
            </w:r>
          </w:p>
        </w:tc>
      </w:tr>
      <w:tr w:rsidR="001B7963" w:rsidTr="00146635">
        <w:trPr>
          <w:trHeight w:hRule="exact" w:val="44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46635">
        <w:trPr>
          <w:trHeight w:hRule="exact" w:val="134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635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1135</w:t>
            </w:r>
          </w:p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 pending</w:t>
            </w:r>
          </w:p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the Scheme is online rest beneficiaries have not applied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146635">
        <w:trPr>
          <w:trHeight w:hRule="exact" w:val="61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9B2"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Passbook generation in progress</w:t>
            </w:r>
          </w:p>
        </w:tc>
      </w:tr>
      <w:tr w:rsidR="001B7963" w:rsidTr="00146635">
        <w:trPr>
          <w:trHeight w:hRule="exact" w:val="133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</w:t>
            </w:r>
          </w:p>
        </w:tc>
      </w:tr>
      <w:tr w:rsidR="001B7963" w:rsidTr="00146635">
        <w:trPr>
          <w:trHeight w:hRule="exact" w:val="107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1B7963" w:rsidTr="005A7AD9">
        <w:trPr>
          <w:trHeight w:hRule="exact" w:val="125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635" w:rsidRDefault="00146635" w:rsidP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F59B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46635" w:rsidRDefault="00146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A7AD9" w:rsidRDefault="005A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B7963" w:rsidTr="005A7AD9">
        <w:trPr>
          <w:trHeight w:hRule="exact" w:val="116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5A7AD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F59B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A7AD9" w:rsidRDefault="005A7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59B2" w:rsidRDefault="002F5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A7AD9">
        <w:rPr>
          <w:rFonts w:ascii="Times New Roman" w:hAnsi="Times New Roman"/>
          <w:color w:val="000000"/>
          <w:w w:val="109"/>
          <w:sz w:val="24"/>
          <w:szCs w:val="24"/>
        </w:rPr>
        <w:t xml:space="preserve">   </w:t>
      </w:r>
      <w:r w:rsidR="005A7AD9" w:rsidRPr="005A7AD9"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A7AD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2F59B2" w:rsidRPr="002F59B2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Information and Education of School Children regarding the ill effects of drugs and its impact on society and also the ways to stay away from drugs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2F59B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F59B2" w:rsidRPr="002F59B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2F59B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5A7AD9" w:rsidRPr="005A7AD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2F59B2">
        <w:rPr>
          <w:rFonts w:ascii="Times New Roman" w:hAnsi="Times New Roman"/>
          <w:b/>
          <w:bCs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2F59B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5A7AD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F59B2">
        <w:rPr>
          <w:rFonts w:ascii="Times New Roman" w:hAnsi="Times New Roman"/>
          <w:b/>
          <w:bCs/>
          <w:color w:val="000000"/>
          <w:sz w:val="24"/>
          <w:szCs w:val="24"/>
        </w:rPr>
        <w:t>Not Yet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5A7AD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 w:rsidRPr="005A7AD9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 w:rsidR="002F59B2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</w:p>
    <w:p w:rsidR="001B7963" w:rsidRDefault="005A7AD9" w:rsidP="005A7AD9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 xml:space="preserve">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  <w:r w:rsidR="005A7AD9">
        <w:rPr>
          <w:rFonts w:ascii="Times New Roman" w:hAnsi="Times New Roman"/>
          <w:b/>
          <w:bCs/>
          <w:color w:val="000000"/>
          <w:sz w:val="24"/>
          <w:szCs w:val="24"/>
        </w:rPr>
        <w:t xml:space="preserve">   (Separate Sheet attached at the end of Booklet)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A7AD9">
        <w:rPr>
          <w:rFonts w:ascii="Times New Roman" w:hAnsi="Times New Roman"/>
          <w:color w:val="000000"/>
          <w:w w:val="102"/>
          <w:sz w:val="24"/>
          <w:szCs w:val="24"/>
        </w:rPr>
        <w:t xml:space="preserve">= </w:t>
      </w:r>
      <w:r w:rsidR="001678B2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402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A7AD9">
        <w:rPr>
          <w:rFonts w:ascii="Times New Roman" w:hAnsi="Times New Roman"/>
          <w:color w:val="000000"/>
          <w:w w:val="112"/>
          <w:sz w:val="24"/>
          <w:szCs w:val="24"/>
        </w:rPr>
        <w:t xml:space="preserve">= </w:t>
      </w:r>
      <w:r w:rsidR="001678B2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12</w:t>
      </w:r>
    </w:p>
    <w:p w:rsidR="001B7963" w:rsidRDefault="001B7963" w:rsidP="001678B2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A7AD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678B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Education about Cleanliness and various schemes by the Govt.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678B2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5A7AD9">
        <w:rPr>
          <w:rFonts w:ascii="Times New Roman" w:hAnsi="Times New Roman"/>
          <w:color w:val="000000"/>
          <w:sz w:val="24"/>
          <w:szCs w:val="24"/>
        </w:rPr>
        <w:t>etheageof 6yr</w:t>
      </w:r>
      <w:r w:rsidR="001678B2">
        <w:rPr>
          <w:rFonts w:ascii="Times New Roman" w:hAnsi="Times New Roman"/>
          <w:color w:val="000000"/>
          <w:sz w:val="24"/>
          <w:szCs w:val="24"/>
        </w:rPr>
        <w:t xml:space="preserve"> to 18 yr</w:t>
      </w:r>
      <w:r w:rsidR="005A7AD9">
        <w:rPr>
          <w:rFonts w:ascii="Times New Roman" w:hAnsi="Times New Roman"/>
          <w:color w:val="000000"/>
          <w:sz w:val="24"/>
          <w:szCs w:val="24"/>
        </w:rPr>
        <w:t xml:space="preserve">= </w:t>
      </w:r>
      <w:r w:rsidR="001678B2">
        <w:rPr>
          <w:rFonts w:ascii="Times New Roman" w:hAnsi="Times New Roman"/>
          <w:b/>
          <w:bCs/>
          <w:color w:val="000000"/>
          <w:sz w:val="24"/>
          <w:szCs w:val="24"/>
        </w:rPr>
        <w:t>372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A7AD9">
        <w:rPr>
          <w:rFonts w:ascii="Times New Roman" w:hAnsi="Times New Roman"/>
          <w:color w:val="000000"/>
          <w:w w:val="112"/>
          <w:sz w:val="24"/>
          <w:szCs w:val="24"/>
        </w:rPr>
        <w:t>=</w:t>
      </w:r>
      <w:r w:rsidR="005A7AD9" w:rsidRPr="005A7AD9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2</w:t>
      </w:r>
      <w:r w:rsidR="001678B2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4</w:t>
      </w:r>
    </w:p>
    <w:p w:rsidR="001B7963" w:rsidRDefault="001B7963" w:rsidP="001678B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A7AD9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1678B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Education about cleanliness and drugabuse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Tr="00F231AB">
        <w:trPr>
          <w:trHeight w:hRule="exact" w:val="62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231A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B7963" w:rsidTr="00F231AB">
        <w:trPr>
          <w:trHeight w:hRule="exact" w:val="10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02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1AB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1AB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03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B2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1AB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B7963" w:rsidTr="00F231AB">
        <w:trPr>
          <w:trHeight w:hRule="exact" w:val="12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04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B2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Malik Sahib Nag at Nahir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B2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F231AB">
        <w:trPr>
          <w:trHeight w:hRule="exact" w:val="89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05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231AB" w:rsidRDefault="00F231AB" w:rsidP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F231AB" w:rsidP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Spo</w:t>
            </w:r>
            <w:r w:rsidR="001B7963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ts</w:t>
            </w:r>
            <w:r w:rsidR="001B7963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Carrom and Chess boards distributed</w:t>
            </w:r>
            <w:r w:rsidR="001678B2">
              <w:rPr>
                <w:rFonts w:ascii="Times New Roman" w:hAnsi="Times New Roman"/>
                <w:sz w:val="24"/>
                <w:szCs w:val="24"/>
              </w:rPr>
              <w:t xml:space="preserve"> to senior citizens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 w:rsidTr="00F231AB">
        <w:trPr>
          <w:trHeight w:hRule="exact" w:val="116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Cultural events as warm welcome played by students of </w:t>
            </w:r>
            <w:r w:rsidR="001678B2">
              <w:rPr>
                <w:rFonts w:ascii="Times New Roman" w:hAnsi="Times New Roman"/>
                <w:sz w:val="24"/>
                <w:szCs w:val="24"/>
              </w:rPr>
              <w:t>GMS Nahir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 w:rsidTr="00F231AB">
        <w:trPr>
          <w:trHeight w:hRule="exact" w:val="89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B2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B2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B2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B2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1AB" w:rsidRDefault="00F2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B2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B2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573"/>
        <w:gridCol w:w="2722"/>
        <w:gridCol w:w="2571"/>
      </w:tblGrid>
      <w:tr w:rsidR="001B7963" w:rsidTr="00F76F43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1678B2">
        <w:trPr>
          <w:trHeight w:hRule="exact" w:val="852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CD30EA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Overall Sanitation of springs of  GP along with Restoration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IHHL units have been provided,completed constt of Amrit sarovar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Remaining of IHHL units will be taken up in further schemes</w:t>
            </w:r>
          </w:p>
        </w:tc>
      </w:tr>
      <w:tr w:rsidR="001B7963" w:rsidTr="00F76F43">
        <w:trPr>
          <w:trHeight w:hRule="exact" w:val="62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CD30EA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7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Funds not available</w:t>
            </w:r>
          </w:p>
        </w:tc>
      </w:tr>
      <w:tr w:rsidR="001B7963" w:rsidTr="00F76F43">
        <w:trPr>
          <w:trHeight w:hRule="exact" w:val="98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CD30EA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Veternary Health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Funds not available</w:t>
            </w:r>
          </w:p>
        </w:tc>
      </w:tr>
      <w:tr w:rsidR="001B7963" w:rsidTr="008B15DB">
        <w:trPr>
          <w:trHeight w:hRule="exact" w:val="80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CD30EA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Adequate road facility/upgradation of existing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roads and 05 interior lanes have been provided in GP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76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Kathiward Road needs to be Constructed</w:t>
            </w:r>
          </w:p>
        </w:tc>
      </w:tr>
      <w:tr w:rsidR="001B7963" w:rsidTr="00F76F43">
        <w:trPr>
          <w:trHeight w:hRule="exact" w:val="62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CD30EA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public parks</w:t>
            </w:r>
          </w:p>
          <w:p w:rsidR="008B15DB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public parks constructed in GP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B15DB">
        <w:trPr>
          <w:trHeight w:hRule="exact" w:val="107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CD30EA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Restoration of old electricpoles and installation of 03 new electric transformers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electric poles have been replaced and 03 new electric transformer have been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04AA1">
        <w:trPr>
          <w:trHeight w:hRule="exact" w:val="80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CD30EA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 and replacement of old water supply lines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water supply line has been provided in wapar mohalla nahir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CD30EA" w:rsidTr="00CD30EA">
        <w:trPr>
          <w:trHeight w:hRule="exact" w:val="62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30EA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Fencing of GMS Nahir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Fencing of GMS has been done partially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Remaining to be done in next phases</w:t>
            </w:r>
          </w:p>
        </w:tc>
      </w:tr>
      <w:tr w:rsidR="00CD30EA" w:rsidTr="00204AA1">
        <w:trPr>
          <w:trHeight w:hRule="exact" w:val="852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30EA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CD30EA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</w:t>
            </w:r>
            <w:r w:rsidR="00204AA1">
              <w:rPr>
                <w:rFonts w:ascii="Times New Roman" w:hAnsi="Times New Roman"/>
                <w:sz w:val="24"/>
                <w:szCs w:val="24"/>
              </w:rPr>
              <w:t>existing dispensary of khasipora and deployment of more staff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Dispensary has been upgraded and a doctor has been deployed there.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Constt.of PHC building still pending</w:t>
            </w:r>
          </w:p>
        </w:tc>
      </w:tr>
      <w:tr w:rsidR="00CD30EA" w:rsidTr="00CD30EA">
        <w:trPr>
          <w:trHeight w:hRule="exact" w:val="62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30EA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supplies center at Nahir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CD30EA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0EA" w:rsidTr="00CD30EA">
        <w:trPr>
          <w:trHeight w:hRule="exact" w:val="62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30EA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CD30EA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Constt.of </w:t>
            </w:r>
            <w:r w:rsidR="00204AA1">
              <w:rPr>
                <w:rFonts w:ascii="Times New Roman" w:hAnsi="Times New Roman"/>
                <w:sz w:val="24"/>
                <w:szCs w:val="24"/>
              </w:rPr>
              <w:t>Passenger shed at Nahir and Khasipora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space for construction</w:t>
            </w:r>
          </w:p>
        </w:tc>
      </w:tr>
      <w:tr w:rsidR="00CD30EA" w:rsidTr="00CD30EA">
        <w:trPr>
          <w:trHeight w:hRule="exact" w:val="62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30EA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204AA1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Constt of bund of Masjid Koul of the H/o Noori </w:t>
            </w:r>
            <w:r w:rsidR="005878BC">
              <w:rPr>
                <w:rFonts w:ascii="Times New Roman" w:hAnsi="Times New Roman"/>
                <w:sz w:val="24"/>
                <w:szCs w:val="24"/>
              </w:rPr>
              <w:t>W/o Ab Salam Wani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5878BC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CD30EA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0EA" w:rsidTr="00CD30EA">
        <w:trPr>
          <w:trHeight w:hRule="exact" w:val="62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30EA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5878BC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Repairment of road from Gurduwara to Nahir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5878BC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5878BC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Will be completed till next year</w:t>
            </w:r>
          </w:p>
        </w:tc>
      </w:tr>
      <w:tr w:rsidR="00CD30EA" w:rsidTr="005878BC">
        <w:trPr>
          <w:trHeight w:hRule="exact" w:val="80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Pr="00CD30EA" w:rsidRDefault="00CD30EA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0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30EA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5878BC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Magdamise road from Dhobiwan to Khalil and also available drainage system on both sides of the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5878BC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30EA" w:rsidRDefault="005878BC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Will be completed till next year</w:t>
            </w:r>
          </w:p>
        </w:tc>
      </w:tr>
      <w:tr w:rsidR="001B7963" w:rsidTr="00F76F43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D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7B0A91">
        <w:trPr>
          <w:trHeight w:hRule="exact" w:val="89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B0A91" w:rsidRDefault="007B0A91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7B0A91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878BC" w:rsidRDefault="007B0A91" w:rsidP="0058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8BC">
              <w:rPr>
                <w:rFonts w:ascii="Times New Roman" w:hAnsi="Times New Roman"/>
                <w:sz w:val="24"/>
                <w:szCs w:val="24"/>
              </w:rPr>
              <w:t>Lack of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health and wellness center provided at Khasipora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014">
        <w:trPr>
          <w:trHeight w:hRule="exact" w:val="89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B0A91" w:rsidRDefault="007B0A91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7B0A91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Sanitation Problems and no solid waste management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IHHL units provided and no provision for SWM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Composite pits will be provided in future schemes</w:t>
            </w:r>
          </w:p>
        </w:tc>
      </w:tr>
      <w:tr w:rsidR="001B7963" w:rsidTr="00E323E9">
        <w:trPr>
          <w:trHeight w:hRule="exact" w:val="548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B0A91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7B0A91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  <w:p w:rsidR="007B0A91" w:rsidRDefault="007B0A91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  <w:p w:rsidR="007B0A91" w:rsidRDefault="007B0A91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  <w:p w:rsidR="007B0A91" w:rsidRDefault="007B0A91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  <w:p w:rsidR="007B0A91" w:rsidRDefault="007B0A91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  <w:p w:rsidR="007B0A91" w:rsidRDefault="007B0A91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  <w:p w:rsidR="007B0A91" w:rsidRDefault="007B0A91" w:rsidP="00E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 w:rsidR="00E323E9">
              <w:rPr>
                <w:rFonts w:ascii="Times New Roman" w:hAnsi="Times New Roman"/>
                <w:w w:val="10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  <w:p w:rsidR="00C072EC" w:rsidRDefault="00C072EC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  <w:p w:rsidR="00C072EC" w:rsidRDefault="00C072EC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  <w:p w:rsidR="00C072EC" w:rsidRDefault="00C072EC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  <w:p w:rsidR="00C072EC" w:rsidRDefault="00C072EC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  <w:p w:rsidR="00C072EC" w:rsidRPr="007B0A91" w:rsidRDefault="00E26898" w:rsidP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080" type="#_x0000_t32" style="position:absolute;margin-left:-31.5pt;margin-top:122.25pt;width:553.5pt;height:0;z-index:251668480" o:connectortype="straight"/>
              </w:pict>
            </w:r>
            <w:r w:rsidR="00C072EC">
              <w:rPr>
                <w:rFonts w:ascii="Times New Roman" w:hAnsi="Times New Roman"/>
                <w:w w:val="102"/>
                <w:sz w:val="24"/>
                <w:szCs w:val="24"/>
              </w:rPr>
              <w:t xml:space="preserve">   5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Inadequate road Facilities</w:t>
            </w:r>
          </w:p>
          <w:p w:rsidR="007B0A91" w:rsidRDefault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A91" w:rsidRDefault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A91" w:rsidRDefault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A91" w:rsidRDefault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A91" w:rsidRDefault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A91" w:rsidRDefault="002A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Pollution and Erosion of Springs</w:t>
            </w:r>
          </w:p>
          <w:p w:rsidR="00C072EC" w:rsidRDefault="00C07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2EC" w:rsidRDefault="00C07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2EC" w:rsidRDefault="00C07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2EC" w:rsidRDefault="00C07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2EC" w:rsidRDefault="00C07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3E9">
              <w:rPr>
                <w:rFonts w:ascii="Times New Roman" w:hAnsi="Times New Roman"/>
                <w:sz w:val="24"/>
                <w:szCs w:val="24"/>
              </w:rPr>
              <w:t>Electricity Infrastructure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 roads provided and 5 interior lanes provided</w:t>
            </w:r>
          </w:p>
          <w:p w:rsidR="007B0A91" w:rsidRDefault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A91" w:rsidRDefault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A91" w:rsidRDefault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0A91" w:rsidRDefault="007B0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3E9" w:rsidRDefault="00863E55" w:rsidP="0086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Amrit sarovar has been constructed</w:t>
            </w:r>
          </w:p>
          <w:p w:rsidR="00E323E9" w:rsidRPr="00E323E9" w:rsidRDefault="00E323E9" w:rsidP="00E323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3E9" w:rsidRDefault="00E323E9" w:rsidP="00E323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E55" w:rsidRPr="00E323E9" w:rsidRDefault="00863E55" w:rsidP="00E32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electricity poles and 03 new transformers have been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3E55" w:rsidRDefault="0086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E55" w:rsidRPr="00863E55" w:rsidRDefault="00863E55" w:rsidP="0086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E55" w:rsidRPr="00863E55" w:rsidRDefault="00863E55" w:rsidP="0086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3E55" w:rsidRDefault="00863E55" w:rsidP="0086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323E9" w:rsidRPr="00863E55" w:rsidRDefault="00863E55" w:rsidP="0086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Measures for restoration of remaining springs not yet taken</w:t>
            </w:r>
          </w:p>
        </w:tc>
      </w:tr>
    </w:tbl>
    <w:p w:rsidR="007B0A91" w:rsidRDefault="007B0A91" w:rsidP="007B0A91">
      <w:pPr>
        <w:tabs>
          <w:tab w:val="left" w:pos="1335"/>
        </w:tabs>
        <w:rPr>
          <w:rFonts w:ascii="Times New Roman" w:hAnsi="Times New Roman"/>
          <w:sz w:val="24"/>
          <w:szCs w:val="24"/>
        </w:rPr>
      </w:pPr>
    </w:p>
    <w:p w:rsidR="007B0A91" w:rsidRDefault="007B0A91" w:rsidP="007B0A91">
      <w:pPr>
        <w:rPr>
          <w:rFonts w:ascii="Times New Roman" w:hAnsi="Times New Roman"/>
          <w:sz w:val="24"/>
          <w:szCs w:val="24"/>
        </w:rPr>
      </w:pPr>
    </w:p>
    <w:p w:rsidR="001B7963" w:rsidRPr="007B0A91" w:rsidRDefault="001B7963" w:rsidP="007B0A91">
      <w:pPr>
        <w:rPr>
          <w:rFonts w:ascii="Times New Roman" w:hAnsi="Times New Roman"/>
          <w:sz w:val="24"/>
          <w:szCs w:val="24"/>
        </w:rPr>
        <w:sectPr w:rsidR="001B7963" w:rsidRPr="007B0A91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4663"/>
        <w:gridCol w:w="2722"/>
        <w:gridCol w:w="2571"/>
      </w:tblGrid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E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863E55">
        <w:trPr>
          <w:trHeight w:hRule="exact" w:val="1113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E323E9" w:rsidP="00E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E323E9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provide suitable staff along with essential medicines at the PHC and accommodation facility for staying at night along with trained nurse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3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Doctor and a trained nurse has been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E323E9" w:rsidP="00E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E323E9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23E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23E9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23E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23E9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23E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23E9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E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F70ADB">
        <w:trPr>
          <w:trHeight w:hRule="exact" w:val="573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E323E9" w:rsidP="00E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E323E9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7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Repairment of electric infrastructure in whole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7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electricity poles and 03 new transformers have been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7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Furthher worker to be taken up in future</w:t>
            </w:r>
          </w:p>
        </w:tc>
      </w:tr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23E9" w:rsidP="00E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E323E9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  <w:p w:rsidR="00E323E9" w:rsidRPr="00E323E9" w:rsidRDefault="00E323E9" w:rsidP="00E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E323E9" w:rsidP="00E3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E323E9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D91E5E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7963" w:rsidRPr="00E323E9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323E9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E323E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323E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E323E9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F70ADB" w:rsidTr="00F70ADB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70ADB" w:rsidRDefault="00F7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 w:rsidP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 power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 w:rsidP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taken with PDD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ADB" w:rsidTr="00F70ADB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70ADB" w:rsidRDefault="00F7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 w:rsidP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 w:rsidP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taken up with Jal Shakti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0ADB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F70ADB" w:rsidTr="00F70ADB">
        <w:trPr>
          <w:trHeight w:hRule="exact" w:val="1212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Pr="00D91E5E" w:rsidRDefault="00F70ADB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1E5E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 w:rsidP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provide suitable staff along with essential medicines at the PHC and accommodation facility for staying at night along with trained nurse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 w:rsidP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Doctor and a trained nurse has been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91E5E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91E5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D91E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91E5E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91E5E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91E5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D91E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D91E5E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F70ADB" w:rsidTr="00D91E5E">
        <w:trPr>
          <w:trHeight w:hRule="exact" w:val="663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Pr="00D91E5E" w:rsidRDefault="00F70ADB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91E5E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 w:rsidP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Repairment of electric infrastructure in whole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 w:rsidP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electricity poles and 03 new transformers have been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70ADB" w:rsidRDefault="00F70ADB" w:rsidP="0008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Furthher worker to be taken up in future</w:t>
            </w:r>
          </w:p>
        </w:tc>
      </w:tr>
      <w:tr w:rsidR="001B7963" w:rsidTr="00D91E5E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91E5E" w:rsidRDefault="00D91E5E" w:rsidP="00D91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ins w:id="0" w:author="User" w:date="2022-11-22T20:22:00Z">
              <w:r>
                <w:rPr>
                  <w:rFonts w:ascii="Times New Roman" w:hAnsi="Times New Roman"/>
                  <w:w w:val="102"/>
                  <w:sz w:val="24"/>
                  <w:szCs w:val="24"/>
                </w:rPr>
                <w:t xml:space="preserve">  </w:t>
              </w:r>
            </w:ins>
            <w:r w:rsidR="001B7963" w:rsidRPr="00D91E5E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A66C0" w:rsidRDefault="001B7963" w:rsidP="000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A66C0" w:rsidRDefault="001B7963" w:rsidP="000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A66C0" w:rsidRDefault="001B7963" w:rsidP="000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A66C0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91E5E" w:rsidRDefault="001B7963" w:rsidP="000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A66C0" w:rsidRDefault="001B7963" w:rsidP="000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A66C0" w:rsidRDefault="001B7963" w:rsidP="000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A66C0" w:rsidRDefault="001B7963" w:rsidP="000A6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9B3DB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A66C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Department and Education Department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C17A6C">
      <w:pPr>
        <w:widowControl w:val="0"/>
        <w:autoSpaceDE w:val="0"/>
        <w:autoSpaceDN w:val="0"/>
        <w:adjustRightInd w:val="0"/>
        <w:spacing w:after="0" w:line="200" w:lineRule="exact"/>
        <w:ind w:right="320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2296" w:type="dxa"/>
        <w:tblInd w:w="-11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11936"/>
      </w:tblGrid>
      <w:tr w:rsidR="001B7963" w:rsidTr="00C17A6C">
        <w:trPr>
          <w:trHeight w:hRule="exact" w:val="604"/>
        </w:trPr>
        <w:tc>
          <w:tcPr>
            <w:tcW w:w="3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11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A66C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F70ADB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solid waste management needs to be taken up,Health facilities needs urgent upgradation,Urgent need of building for Health and wellness center at Khasipora</w:t>
            </w:r>
          </w:p>
        </w:tc>
      </w:tr>
      <w:tr w:rsidR="001B7963" w:rsidTr="00C17A6C">
        <w:trPr>
          <w:trHeight w:hRule="exact" w:val="604"/>
        </w:trPr>
        <w:tc>
          <w:tcPr>
            <w:tcW w:w="3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11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A66C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F70ADB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Mentioned at the end of booklet</w:t>
            </w:r>
          </w:p>
        </w:tc>
      </w:tr>
      <w:tr w:rsidR="001B7963" w:rsidTr="00C17A6C">
        <w:trPr>
          <w:trHeight w:hRule="exact" w:val="1797"/>
        </w:trPr>
        <w:tc>
          <w:tcPr>
            <w:tcW w:w="3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11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r w:rsidR="00F70ADB"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 w:rsidR="00F70ADB" w:rsidRPr="00B253C2" w:rsidRDefault="00B253C2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b/>
                <w:bCs/>
              </w:rPr>
            </w:pPr>
            <w:r w:rsidRPr="00B253C2">
              <w:rPr>
                <w:b/>
                <w:bCs/>
              </w:rPr>
              <w:t xml:space="preserve">The back to village (B2V4) jan abhiyan was conducted in a very professional manner.The overall participation of all the concerned departments and people of halqa was satisfied and grievence redressal by </w:t>
            </w:r>
            <w:r>
              <w:rPr>
                <w:b/>
                <w:bCs/>
              </w:rPr>
              <w:t>the department representatives w</w:t>
            </w:r>
            <w:r w:rsidRPr="00B253C2">
              <w:rPr>
                <w:b/>
                <w:bCs/>
              </w:rPr>
              <w:t>as</w:t>
            </w:r>
            <w:r>
              <w:rPr>
                <w:b/>
                <w:bCs/>
              </w:rPr>
              <w:t xml:space="preserve"> done </w:t>
            </w:r>
            <w:r w:rsidRPr="00B253C2">
              <w:rPr>
                <w:b/>
                <w:bCs/>
              </w:rPr>
              <w:t xml:space="preserve"> to a satisfactory level .A lot of work has been done in the GP and it was evident during our Visit of various works in GP.</w:t>
            </w:r>
          </w:p>
        </w:tc>
      </w:tr>
      <w:tr w:rsidR="001B7963" w:rsidTr="00C17A6C">
        <w:trPr>
          <w:trHeight w:hRule="exact" w:val="627"/>
        </w:trPr>
        <w:tc>
          <w:tcPr>
            <w:tcW w:w="3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11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0A66C0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="00B253C2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1B7963" w:rsidTr="00C17A6C">
        <w:trPr>
          <w:trHeight w:hRule="exact" w:val="1257"/>
        </w:trPr>
        <w:tc>
          <w:tcPr>
            <w:tcW w:w="3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119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B25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0A66C0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</w:p>
        </w:tc>
      </w:tr>
    </w:tbl>
    <w:p w:rsidR="0051011A" w:rsidRDefault="00227E42" w:rsidP="00227E42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51011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B7963">
        <w:rPr>
          <w:rFonts w:ascii="Times New Roman" w:hAnsi="Times New Roman"/>
          <w:b/>
          <w:bCs/>
          <w:sz w:val="24"/>
          <w:szCs w:val="24"/>
        </w:rPr>
        <w:t>Sign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sz w:val="24"/>
          <w:szCs w:val="24"/>
        </w:rPr>
        <w:t>tu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sz w:val="24"/>
          <w:szCs w:val="24"/>
        </w:rPr>
        <w:t>eof</w:t>
      </w:r>
      <w:r w:rsidR="001B7963"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arpanch </w:t>
      </w:r>
    </w:p>
    <w:p w:rsidR="0051011A" w:rsidRDefault="00227E42" w:rsidP="0051011A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noProof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960973" cy="466725"/>
            <wp:effectExtent l="19050" t="0" r="0" b="0"/>
            <wp:docPr id="2" name="Picture 0" descr="Khasipora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asipora sign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62260" cy="46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11A" w:rsidRDefault="00227E42" w:rsidP="00227E42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0863D3">
        <w:rPr>
          <w:rFonts w:ascii="Times New Roman" w:hAnsi="Times New Roman"/>
          <w:b/>
          <w:bCs/>
          <w:sz w:val="24"/>
          <w:szCs w:val="24"/>
        </w:rPr>
        <w:t>Name:</w:t>
      </w:r>
      <w:r w:rsidR="009B3DB4">
        <w:rPr>
          <w:rFonts w:ascii="Times New Roman" w:hAnsi="Times New Roman"/>
          <w:b/>
          <w:bCs/>
          <w:sz w:val="24"/>
          <w:szCs w:val="24"/>
        </w:rPr>
        <w:t xml:space="preserve"> Popinder Singh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51011A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51011A" w:rsidRDefault="0051011A" w:rsidP="0051011A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51011A" w:rsidRDefault="00227E42" w:rsidP="00227E42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1B7963">
        <w:rPr>
          <w:rFonts w:ascii="Times New Roman" w:hAnsi="Times New Roman"/>
          <w:b/>
          <w:bCs/>
          <w:sz w:val="24"/>
          <w:szCs w:val="24"/>
        </w:rPr>
        <w:t>Sign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sz w:val="24"/>
          <w:szCs w:val="24"/>
        </w:rPr>
        <w:t>tu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sz w:val="24"/>
          <w:szCs w:val="24"/>
        </w:rPr>
        <w:t>eofthe</w:t>
      </w:r>
      <w:r w:rsidR="001B7963"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sz w:val="24"/>
          <w:szCs w:val="24"/>
        </w:rPr>
        <w:t>isiting</w:t>
      </w:r>
      <w:r w:rsidR="001B7963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sz w:val="24"/>
          <w:szCs w:val="24"/>
        </w:rPr>
        <w:t>ffi</w:t>
      </w:r>
      <w:r w:rsidR="001B7963"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sz w:val="24"/>
          <w:szCs w:val="24"/>
        </w:rPr>
        <w:t>er</w:t>
      </w:r>
    </w:p>
    <w:p w:rsidR="00227E42" w:rsidRDefault="00227E42" w:rsidP="00227E42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b/>
          <w:bCs/>
          <w:w w:val="104"/>
          <w:sz w:val="24"/>
          <w:szCs w:val="24"/>
        </w:rPr>
      </w:pPr>
      <w:r>
        <w:rPr>
          <w:rFonts w:ascii="Times New Roman" w:hAnsi="Times New Roman"/>
          <w:b/>
          <w:bCs/>
          <w:w w:val="104"/>
          <w:sz w:val="24"/>
          <w:szCs w:val="24"/>
        </w:rPr>
        <w:t xml:space="preserve">   </w:t>
      </w:r>
      <w:r w:rsidR="00BA04D7">
        <w:rPr>
          <w:rFonts w:ascii="Times New Roman" w:hAnsi="Times New Roman"/>
          <w:b/>
          <w:bCs/>
          <w:w w:val="104"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828675" cy="550103"/>
            <wp:effectExtent l="19050" t="0" r="9525" b="0"/>
            <wp:docPr id="4" name="Picture 2" descr="Ab hameed sign 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 hameed sign VO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29673" cy="55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4D7">
        <w:rPr>
          <w:rFonts w:ascii="Times New Roman" w:hAnsi="Times New Roman"/>
          <w:b/>
          <w:bCs/>
          <w:w w:val="104"/>
          <w:sz w:val="24"/>
          <w:szCs w:val="24"/>
        </w:rPr>
        <w:t xml:space="preserve">                                             </w:t>
      </w:r>
    </w:p>
    <w:p w:rsidR="001B7963" w:rsidRPr="0051011A" w:rsidRDefault="00227E42" w:rsidP="00227E42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b/>
          <w:bCs/>
          <w:w w:val="104"/>
          <w:sz w:val="24"/>
          <w:szCs w:val="24"/>
        </w:rPr>
      </w:pPr>
      <w:r>
        <w:rPr>
          <w:rFonts w:ascii="Times New Roman" w:hAnsi="Times New Roman"/>
          <w:b/>
          <w:bCs/>
          <w:w w:val="104"/>
          <w:sz w:val="24"/>
          <w:szCs w:val="24"/>
        </w:rPr>
        <w:t xml:space="preserve">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51011A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:</w:t>
      </w:r>
      <w:r w:rsidR="009B3DB4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Ab. Hamid Wani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27E42" w:rsidRDefault="00227E4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A04D7" w:rsidRDefault="00BA04D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Pr="009B3DB4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3DB4">
        <w:rPr>
          <w:rFonts w:ascii="Times New Roman" w:hAnsi="Times New Roman"/>
          <w:b/>
          <w:bCs/>
          <w:sz w:val="28"/>
          <w:szCs w:val="28"/>
          <w:u w:val="single"/>
        </w:rPr>
        <w:t>Social Audit of works under different Schemes</w:t>
      </w:r>
      <w:r w:rsidR="00396DE8" w:rsidRPr="009B3DB4"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Style w:val="TableGrid"/>
        <w:tblW w:w="10350" w:type="dxa"/>
        <w:tblInd w:w="-882" w:type="dxa"/>
        <w:tblLayout w:type="fixed"/>
        <w:tblLook w:val="04A0"/>
      </w:tblPr>
      <w:tblGrid>
        <w:gridCol w:w="1620"/>
        <w:gridCol w:w="2790"/>
        <w:gridCol w:w="1260"/>
        <w:gridCol w:w="1170"/>
        <w:gridCol w:w="1350"/>
        <w:gridCol w:w="990"/>
        <w:gridCol w:w="1170"/>
      </w:tblGrid>
      <w:tr w:rsidR="007F6039" w:rsidTr="009B3DB4">
        <w:trPr>
          <w:trHeight w:val="1787"/>
        </w:trPr>
        <w:tc>
          <w:tcPr>
            <w:tcW w:w="1620" w:type="dxa"/>
          </w:tcPr>
          <w:p w:rsidR="00396DE8" w:rsidRPr="00396DE8" w:rsidRDefault="00396DE8" w:rsidP="000A4460">
            <w:pPr>
              <w:widowControl w:val="0"/>
              <w:autoSpaceDE w:val="0"/>
              <w:autoSpaceDN w:val="0"/>
              <w:adjustRightInd w:val="0"/>
              <w:spacing w:before="8" w:line="250" w:lineRule="auto"/>
              <w:ind w:left="25" w:right="26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DE8"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NAM</w:t>
            </w:r>
            <w:r w:rsidRPr="00396DE8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E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O</w:t>
            </w:r>
            <w:r w:rsidRPr="00396DE8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F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4"/>
                <w:sz w:val="20"/>
                <w:szCs w:val="20"/>
              </w:rPr>
              <w:t xml:space="preserve">THE </w:t>
            </w:r>
            <w:r w:rsidRPr="00396DE8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2790" w:type="dxa"/>
          </w:tcPr>
          <w:p w:rsidR="00396DE8" w:rsidRPr="00396DE8" w:rsidRDefault="00396DE8" w:rsidP="000A4460">
            <w:pPr>
              <w:widowControl w:val="0"/>
              <w:autoSpaceDE w:val="0"/>
              <w:autoSpaceDN w:val="0"/>
              <w:adjustRightInd w:val="0"/>
              <w:spacing w:before="8" w:line="250" w:lineRule="auto"/>
              <w:ind w:left="25" w:right="3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DE8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D</w:t>
            </w:r>
            <w:r w:rsidRPr="00396DE8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 w:rsidRPr="00396DE8">
              <w:rPr>
                <w:rFonts w:ascii="Times New Roman" w:hAnsi="Times New Roman"/>
                <w:b/>
                <w:bCs/>
                <w:spacing w:val="-15"/>
                <w:w w:val="82"/>
                <w:sz w:val="20"/>
                <w:szCs w:val="20"/>
              </w:rPr>
              <w:t>T</w:t>
            </w:r>
            <w:r w:rsidRPr="00396DE8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AIL</w:t>
            </w:r>
            <w:r w:rsidRPr="00396DE8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S</w:t>
            </w:r>
            <w:r w:rsidRPr="00396DE8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O</w:t>
            </w:r>
            <w:r w:rsidRPr="00396DE8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F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4"/>
                <w:sz w:val="20"/>
                <w:szCs w:val="20"/>
              </w:rPr>
              <w:t xml:space="preserve">THE </w:t>
            </w:r>
            <w:r w:rsidRPr="00396DE8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260" w:type="dxa"/>
          </w:tcPr>
          <w:p w:rsidR="00396DE8" w:rsidRPr="00396DE8" w:rsidRDefault="00396DE8" w:rsidP="000A4460">
            <w:pPr>
              <w:widowControl w:val="0"/>
              <w:autoSpaceDE w:val="0"/>
              <w:autoSpaceDN w:val="0"/>
              <w:adjustRightInd w:val="0"/>
              <w:spacing w:before="8" w:line="250" w:lineRule="auto"/>
              <w:ind w:left="25" w:right="4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DE8">
              <w:rPr>
                <w:rFonts w:ascii="Times New Roman" w:hAnsi="Times New Roman"/>
                <w:b/>
                <w:bCs/>
                <w:spacing w:val="-3"/>
                <w:w w:val="80"/>
                <w:sz w:val="20"/>
                <w:szCs w:val="20"/>
              </w:rPr>
              <w:t>Y</w:t>
            </w:r>
            <w:r w:rsidRPr="00396DE8">
              <w:rPr>
                <w:rFonts w:ascii="Times New Roman" w:hAnsi="Times New Roman"/>
                <w:b/>
                <w:bCs/>
                <w:spacing w:val="-2"/>
                <w:w w:val="80"/>
                <w:sz w:val="20"/>
                <w:szCs w:val="20"/>
              </w:rPr>
              <w:t>EA</w:t>
            </w:r>
            <w:r w:rsidRPr="00396DE8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R</w:t>
            </w:r>
            <w:r w:rsidRPr="00396DE8">
              <w:rPr>
                <w:rFonts w:ascii="Times New Roman" w:hAnsi="Times New Roman"/>
                <w:b/>
                <w:bCs/>
                <w:spacing w:val="-2"/>
                <w:w w:val="80"/>
                <w:sz w:val="20"/>
                <w:szCs w:val="20"/>
              </w:rPr>
              <w:t>O</w:t>
            </w:r>
            <w:r w:rsidRPr="00396DE8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F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WORK 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APP</w:t>
            </w:r>
            <w:r w:rsidRPr="00396DE8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R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O</w:t>
            </w:r>
            <w:r w:rsidRPr="00396DE8">
              <w:rPr>
                <w:rFonts w:ascii="Times New Roman" w:hAnsi="Times New Roman"/>
                <w:b/>
                <w:bCs/>
                <w:spacing w:val="-14"/>
                <w:w w:val="86"/>
                <w:sz w:val="20"/>
                <w:szCs w:val="20"/>
              </w:rPr>
              <w:t>V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170" w:type="dxa"/>
          </w:tcPr>
          <w:p w:rsidR="00396DE8" w:rsidRPr="00396DE8" w:rsidRDefault="00396DE8" w:rsidP="000A4460">
            <w:pPr>
              <w:widowControl w:val="0"/>
              <w:autoSpaceDE w:val="0"/>
              <w:autoSpaceDN w:val="0"/>
              <w:adjustRightInd w:val="0"/>
              <w:spacing w:before="8" w:line="250" w:lineRule="auto"/>
              <w:ind w:left="25" w:righ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6DE8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A</w:t>
            </w:r>
            <w:r w:rsidRPr="00396DE8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 xml:space="preserve">MOUNT 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APP</w:t>
            </w:r>
            <w:r w:rsidRPr="00396DE8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R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OVED</w:t>
            </w:r>
          </w:p>
          <w:p w:rsidR="00396DE8" w:rsidRPr="00396DE8" w:rsidRDefault="00396DE8" w:rsidP="000A4460">
            <w:pPr>
              <w:widowControl w:val="0"/>
              <w:autoSpaceDE w:val="0"/>
              <w:autoSpaceDN w:val="0"/>
              <w:adjustRightInd w:val="0"/>
              <w:ind w:left="2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DE8">
              <w:rPr>
                <w:rFonts w:ascii="Times New Roman" w:hAnsi="Times New Roman"/>
                <w:b/>
                <w:bCs/>
                <w:spacing w:val="-2"/>
                <w:w w:val="83"/>
                <w:sz w:val="20"/>
                <w:szCs w:val="20"/>
              </w:rPr>
              <w:t>FO</w:t>
            </w:r>
            <w:r w:rsidRPr="00396DE8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R</w:t>
            </w:r>
            <w:r w:rsidRPr="00396DE8">
              <w:rPr>
                <w:rFonts w:ascii="Times New Roman" w:hAnsi="Times New Roman"/>
                <w:b/>
                <w:bCs/>
                <w:spacing w:val="-2"/>
                <w:w w:val="83"/>
                <w:sz w:val="20"/>
                <w:szCs w:val="20"/>
              </w:rPr>
              <w:t>TH</w:t>
            </w:r>
            <w:r w:rsidRPr="00396DE8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E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350" w:type="dxa"/>
          </w:tcPr>
          <w:p w:rsidR="00396DE8" w:rsidRPr="00396DE8" w:rsidRDefault="00396DE8" w:rsidP="000A4460">
            <w:pPr>
              <w:widowControl w:val="0"/>
              <w:autoSpaceDE w:val="0"/>
              <w:autoSpaceDN w:val="0"/>
              <w:adjustRightInd w:val="0"/>
              <w:spacing w:before="8"/>
              <w:ind w:left="2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96DE8"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WH</w:t>
            </w:r>
            <w:r w:rsidRPr="00396DE8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E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>THER</w:t>
            </w:r>
          </w:p>
          <w:p w:rsidR="00396DE8" w:rsidRPr="00396DE8" w:rsidRDefault="00396DE8" w:rsidP="000A4460">
            <w:pPr>
              <w:widowControl w:val="0"/>
              <w:autoSpaceDE w:val="0"/>
              <w:autoSpaceDN w:val="0"/>
              <w:adjustRightInd w:val="0"/>
              <w:spacing w:before="10" w:line="250" w:lineRule="auto"/>
              <w:ind w:left="25" w:right="4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DE8">
              <w:rPr>
                <w:rFonts w:ascii="Times New Roman" w:hAnsi="Times New Roman"/>
                <w:b/>
                <w:bCs/>
                <w:spacing w:val="-3"/>
                <w:w w:val="84"/>
                <w:sz w:val="20"/>
                <w:szCs w:val="20"/>
              </w:rPr>
              <w:t>WOR</w:t>
            </w:r>
            <w:r w:rsidRPr="00396DE8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K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4"/>
                <w:sz w:val="20"/>
                <w:szCs w:val="20"/>
              </w:rPr>
              <w:t xml:space="preserve">EXECUTED 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1"/>
                <w:sz w:val="20"/>
                <w:szCs w:val="20"/>
              </w:rPr>
              <w:t>S</w:t>
            </w:r>
            <w:r w:rsidRPr="00396DE8">
              <w:rPr>
                <w:rFonts w:ascii="Times New Roman" w:hAnsi="Times New Roman"/>
                <w:b/>
                <w:bCs/>
                <w:spacing w:val="-17"/>
                <w:w w:val="81"/>
                <w:sz w:val="20"/>
                <w:szCs w:val="20"/>
              </w:rPr>
              <w:t>A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78"/>
                <w:sz w:val="20"/>
                <w:szCs w:val="20"/>
              </w:rPr>
              <w:t>TIS</w:t>
            </w:r>
            <w:r w:rsidRPr="00396DE8">
              <w:rPr>
                <w:rFonts w:ascii="Times New Roman" w:hAnsi="Times New Roman"/>
                <w:b/>
                <w:bCs/>
                <w:spacing w:val="-17"/>
                <w:w w:val="78"/>
                <w:sz w:val="20"/>
                <w:szCs w:val="20"/>
              </w:rPr>
              <w:t>F</w:t>
            </w:r>
            <w:r w:rsidRPr="00396DE8">
              <w:rPr>
                <w:rFonts w:ascii="Times New Roman" w:hAnsi="Times New Roman"/>
                <w:b/>
                <w:bCs/>
                <w:spacing w:val="-6"/>
                <w:w w:val="79"/>
                <w:sz w:val="20"/>
                <w:szCs w:val="20"/>
              </w:rPr>
              <w:t>A</w:t>
            </w:r>
            <w:r w:rsidRPr="00396DE8">
              <w:rPr>
                <w:rFonts w:ascii="Times New Roman" w:hAnsi="Times New Roman"/>
                <w:b/>
                <w:bCs/>
                <w:spacing w:val="2"/>
                <w:w w:val="81"/>
                <w:sz w:val="20"/>
                <w:szCs w:val="20"/>
              </w:rPr>
              <w:t>C</w:t>
            </w:r>
            <w:r w:rsidRPr="00396DE8">
              <w:rPr>
                <w:rFonts w:ascii="Times New Roman" w:hAnsi="Times New Roman"/>
                <w:b/>
                <w:bCs/>
                <w:spacing w:val="-8"/>
                <w:w w:val="76"/>
                <w:sz w:val="20"/>
                <w:szCs w:val="20"/>
              </w:rPr>
              <w:t>T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78"/>
                <w:sz w:val="20"/>
                <w:szCs w:val="20"/>
              </w:rPr>
              <w:t>ORI</w:t>
            </w:r>
            <w:r w:rsidRPr="00396DE8">
              <w:rPr>
                <w:rFonts w:ascii="Times New Roman" w:hAnsi="Times New Roman"/>
                <w:b/>
                <w:bCs/>
                <w:spacing w:val="-19"/>
                <w:w w:val="78"/>
                <w:sz w:val="20"/>
                <w:szCs w:val="20"/>
              </w:rPr>
              <w:t>L</w:t>
            </w:r>
            <w:r w:rsidRPr="00396DE8">
              <w:rPr>
                <w:rFonts w:ascii="Times New Roman" w:hAnsi="Times New Roman"/>
                <w:b/>
                <w:bCs/>
                <w:w w:val="70"/>
                <w:sz w:val="20"/>
                <w:szCs w:val="20"/>
              </w:rPr>
              <w:t>Y</w:t>
            </w:r>
          </w:p>
        </w:tc>
        <w:tc>
          <w:tcPr>
            <w:tcW w:w="990" w:type="dxa"/>
          </w:tcPr>
          <w:p w:rsidR="00396DE8" w:rsidRPr="00396DE8" w:rsidRDefault="00396DE8" w:rsidP="000A4460">
            <w:pPr>
              <w:widowControl w:val="0"/>
              <w:autoSpaceDE w:val="0"/>
              <w:autoSpaceDN w:val="0"/>
              <w:adjustRightInd w:val="0"/>
              <w:spacing w:before="8" w:line="250" w:lineRule="auto"/>
              <w:ind w:left="25" w:right="35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DE8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GE</w:t>
            </w:r>
            <w:r w:rsidRPr="00396D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O- </w:t>
            </w:r>
            <w:r w:rsidRPr="00396DE8">
              <w:rPr>
                <w:rFonts w:ascii="Times New Roman" w:hAnsi="Times New Roman"/>
                <w:b/>
                <w:bCs/>
                <w:spacing w:val="-18"/>
                <w:w w:val="81"/>
                <w:sz w:val="20"/>
                <w:szCs w:val="20"/>
              </w:rPr>
              <w:t>T</w:t>
            </w:r>
            <w:r w:rsidRPr="00396DE8">
              <w:rPr>
                <w:rFonts w:ascii="Times New Roman" w:hAnsi="Times New Roman"/>
                <w:b/>
                <w:bCs/>
                <w:spacing w:val="-6"/>
                <w:w w:val="84"/>
                <w:sz w:val="20"/>
                <w:szCs w:val="20"/>
              </w:rPr>
              <w:t>A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93"/>
                <w:sz w:val="20"/>
                <w:szCs w:val="20"/>
              </w:rPr>
              <w:t>PH</w:t>
            </w:r>
            <w:r w:rsidRPr="00396DE8">
              <w:rPr>
                <w:rFonts w:ascii="Times New Roman" w:hAnsi="Times New Roman"/>
                <w:b/>
                <w:bCs/>
                <w:spacing w:val="-8"/>
                <w:w w:val="93"/>
                <w:sz w:val="20"/>
                <w:szCs w:val="20"/>
              </w:rPr>
              <w:t>O</w:t>
            </w:r>
            <w:r w:rsidRPr="00396DE8">
              <w:rPr>
                <w:rFonts w:ascii="Times New Roman" w:hAnsi="Times New Roman"/>
                <w:b/>
                <w:bCs/>
                <w:spacing w:val="-8"/>
                <w:w w:val="81"/>
                <w:sz w:val="20"/>
                <w:szCs w:val="20"/>
              </w:rPr>
              <w:t>T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170" w:type="dxa"/>
          </w:tcPr>
          <w:p w:rsidR="00396DE8" w:rsidRPr="00396DE8" w:rsidRDefault="00396DE8" w:rsidP="000A4460">
            <w:pPr>
              <w:widowControl w:val="0"/>
              <w:autoSpaceDE w:val="0"/>
              <w:autoSpaceDN w:val="0"/>
              <w:adjustRightInd w:val="0"/>
              <w:spacing w:before="8" w:line="250" w:lineRule="auto"/>
              <w:ind w:left="25" w:right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6DE8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A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N</w:t>
            </w:r>
            <w:r w:rsidRPr="00396DE8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Y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 GRI</w:t>
            </w:r>
            <w:r w:rsidRPr="00396DE8">
              <w:rPr>
                <w:rFonts w:ascii="Times New Roman" w:hAnsi="Times New Roman"/>
                <w:b/>
                <w:bCs/>
                <w:spacing w:val="-1"/>
                <w:w w:val="82"/>
                <w:sz w:val="20"/>
                <w:szCs w:val="20"/>
              </w:rPr>
              <w:t>E</w:t>
            </w:r>
            <w:r w:rsidRPr="00396DE8">
              <w:rPr>
                <w:rFonts w:ascii="Times New Roman" w:hAnsi="Times New Roman"/>
                <w:b/>
                <w:bCs/>
                <w:spacing w:val="-14"/>
                <w:w w:val="77"/>
                <w:sz w:val="20"/>
                <w:szCs w:val="20"/>
              </w:rPr>
              <w:t>V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ANCE 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RE</w:t>
            </w:r>
            <w:r w:rsidRPr="00396DE8">
              <w:rPr>
                <w:rFonts w:ascii="Times New Roman" w:hAnsi="Times New Roman"/>
                <w:b/>
                <w:bCs/>
                <w:spacing w:val="-7"/>
                <w:w w:val="82"/>
                <w:sz w:val="20"/>
                <w:szCs w:val="20"/>
              </w:rPr>
              <w:t>C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ORDED </w:t>
            </w:r>
            <w:r w:rsidRPr="00396DE8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REL</w:t>
            </w:r>
            <w:r w:rsidRPr="00396DE8">
              <w:rPr>
                <w:rFonts w:ascii="Times New Roman" w:hAnsi="Times New Roman"/>
                <w:b/>
                <w:bCs/>
                <w:spacing w:val="-15"/>
                <w:w w:val="82"/>
                <w:sz w:val="20"/>
                <w:szCs w:val="20"/>
              </w:rPr>
              <w:t>A</w:t>
            </w:r>
            <w:r w:rsidRPr="00396DE8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TIN</w:t>
            </w:r>
            <w:r w:rsidRPr="00396DE8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G</w:t>
            </w:r>
            <w:r w:rsidRPr="00396DE8">
              <w:rPr>
                <w:rFonts w:ascii="Times New Roman" w:hAnsi="Times New Roman"/>
                <w:b/>
                <w:bCs/>
                <w:spacing w:val="-8"/>
                <w:w w:val="81"/>
                <w:sz w:val="20"/>
                <w:szCs w:val="20"/>
              </w:rPr>
              <w:t>T</w:t>
            </w:r>
            <w:r w:rsidRPr="00396DE8"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O</w:t>
            </w:r>
            <w:r w:rsidRPr="00396DE8"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>TH</w:t>
            </w:r>
            <w:r w:rsidRPr="00396DE8">
              <w:rPr>
                <w:rFonts w:ascii="Times New Roman" w:hAnsi="Times New Roman"/>
                <w:b/>
                <w:bCs/>
                <w:spacing w:val="-18"/>
                <w:w w:val="85"/>
                <w:sz w:val="20"/>
                <w:szCs w:val="20"/>
              </w:rPr>
              <w:t>A</w:t>
            </w:r>
            <w:r w:rsidRPr="00396DE8"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 xml:space="preserve">T </w:t>
            </w:r>
            <w:r w:rsidRPr="00396DE8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WORK</w:t>
            </w:r>
          </w:p>
        </w:tc>
      </w:tr>
      <w:tr w:rsidR="007F6039" w:rsidTr="009B3DB4">
        <w:tc>
          <w:tcPr>
            <w:tcW w:w="1620" w:type="dxa"/>
          </w:tcPr>
          <w:p w:rsidR="00D80CD2" w:rsidRPr="007F6039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0CD2" w:rsidRPr="007F6039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0CD2" w:rsidRPr="007F6039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0CD2" w:rsidRPr="007F6039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0CD2" w:rsidRPr="007F6039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80CD2" w:rsidRPr="007F6039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DE8" w:rsidRPr="007F6039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39">
              <w:rPr>
                <w:rFonts w:ascii="Times New Roman" w:hAnsi="Times New Roman"/>
                <w:b/>
                <w:bCs/>
                <w:sz w:val="24"/>
                <w:szCs w:val="24"/>
              </w:rPr>
              <w:t>MGNREGA</w:t>
            </w:r>
          </w:p>
        </w:tc>
        <w:tc>
          <w:tcPr>
            <w:tcW w:w="2790" w:type="dxa"/>
          </w:tcPr>
          <w:p w:rsidR="00396DE8" w:rsidRDefault="00396DE8" w:rsidP="00396DE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Devlopment of graveyard at Nahir Phase III</w:t>
            </w:r>
          </w:p>
          <w:p w:rsidR="00D80CD2" w:rsidRPr="00D80CD2" w:rsidRDefault="00D80CD2" w:rsidP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Default="00396DE8" w:rsidP="00396DE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Development of  lane with P bund  near Gurdwara</w:t>
            </w:r>
          </w:p>
          <w:p w:rsidR="00D80CD2" w:rsidRDefault="00D80CD2" w:rsidP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Default="00D80CD2" w:rsidP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 w:rsidP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 w:rsidP="00396DE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 xml:space="preserve">Development of springs </w:t>
            </w:r>
            <w:r w:rsidR="00D80CD2" w:rsidRPr="00D80CD2">
              <w:rPr>
                <w:rFonts w:ascii="Times New Roman" w:hAnsi="Times New Roman"/>
                <w:sz w:val="24"/>
                <w:szCs w:val="24"/>
              </w:rPr>
              <w:t>at Nahir and Khasipora</w:t>
            </w:r>
          </w:p>
          <w:p w:rsidR="00396DE8" w:rsidRPr="00D80CD2" w:rsidRDefault="00396DE8" w:rsidP="00396DE8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 w:rsidP="00396DE8">
            <w:pPr>
              <w:pStyle w:val="ListParagraph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2.99 lacs</w:t>
            </w: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2.22 lac</w:t>
            </w: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0.68lac</w:t>
            </w:r>
          </w:p>
        </w:tc>
        <w:tc>
          <w:tcPr>
            <w:tcW w:w="1350" w:type="dxa"/>
          </w:tcPr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396DE8" w:rsidRPr="00D80CD2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70" w:type="dxa"/>
          </w:tcPr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D80CD2" w:rsidRDefault="00396DE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0CD2"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80CD2" w:rsidRPr="00D80CD2" w:rsidRDefault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F6039" w:rsidRPr="007F6039" w:rsidTr="009B3DB4">
        <w:trPr>
          <w:trHeight w:val="653"/>
        </w:trPr>
        <w:tc>
          <w:tcPr>
            <w:tcW w:w="1620" w:type="dxa"/>
          </w:tcPr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DE8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39">
              <w:rPr>
                <w:rFonts w:ascii="Times New Roman" w:hAnsi="Times New Roman"/>
                <w:b/>
                <w:bCs/>
                <w:sz w:val="24"/>
                <w:szCs w:val="24"/>
              </w:rPr>
              <w:t>PMAY</w:t>
            </w:r>
          </w:p>
        </w:tc>
        <w:tc>
          <w:tcPr>
            <w:tcW w:w="2790" w:type="dxa"/>
          </w:tcPr>
          <w:p w:rsidR="009B3DB4" w:rsidRDefault="007F6039" w:rsidP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9B3DB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D80CD2" w:rsidRPr="007F6039" w:rsidRDefault="009B3DB4" w:rsidP="00D80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7F6039" w:rsidRPr="007F6039"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  <w:tc>
          <w:tcPr>
            <w:tcW w:w="1260" w:type="dxa"/>
          </w:tcPr>
          <w:p w:rsidR="00D80CD2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70" w:type="dxa"/>
          </w:tcPr>
          <w:p w:rsidR="00D80CD2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350" w:type="dxa"/>
          </w:tcPr>
          <w:p w:rsidR="00D80CD2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0" w:type="dxa"/>
          </w:tcPr>
          <w:p w:rsidR="00D80CD2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70" w:type="dxa"/>
          </w:tcPr>
          <w:p w:rsidR="00D80CD2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7F6039" w:rsidRPr="007F6039" w:rsidTr="009B3DB4">
        <w:tc>
          <w:tcPr>
            <w:tcW w:w="162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39">
              <w:rPr>
                <w:rFonts w:ascii="Times New Roman" w:hAnsi="Times New Roman"/>
                <w:b/>
                <w:bCs/>
                <w:sz w:val="24"/>
                <w:szCs w:val="24"/>
              </w:rPr>
              <w:t>IHHL units SBM –G</w:t>
            </w:r>
          </w:p>
        </w:tc>
        <w:tc>
          <w:tcPr>
            <w:tcW w:w="2790" w:type="dxa"/>
          </w:tcPr>
          <w:p w:rsidR="007F6039" w:rsidRPr="007F6039" w:rsidRDefault="007F6039" w:rsidP="000A446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Bikram Singh S/o Karan Singh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Sanjeet Singh S/o Manjeet Singh</w:t>
            </w:r>
          </w:p>
          <w:p w:rsidR="007F6039" w:rsidRPr="007F6039" w:rsidRDefault="007F6039" w:rsidP="000A4460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Gh Nabi Ganie S/o Mumma Ganie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2022`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7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0.12 lac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0.12lac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0.12lac</w:t>
            </w:r>
          </w:p>
        </w:tc>
        <w:tc>
          <w:tcPr>
            <w:tcW w:w="135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7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F6039" w:rsidRPr="007F6039" w:rsidTr="009B3DB4">
        <w:trPr>
          <w:trHeight w:val="1328"/>
        </w:trPr>
        <w:tc>
          <w:tcPr>
            <w:tcW w:w="1620" w:type="dxa"/>
          </w:tcPr>
          <w:p w:rsid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39">
              <w:rPr>
                <w:rFonts w:ascii="Times New Roman" w:hAnsi="Times New Roman"/>
                <w:b/>
                <w:bCs/>
                <w:sz w:val="24"/>
                <w:szCs w:val="24"/>
              </w:rPr>
              <w:t>CSC Under SBMG</w:t>
            </w:r>
          </w:p>
        </w:tc>
        <w:tc>
          <w:tcPr>
            <w:tcW w:w="279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Constt of CSC point at Nahir</w:t>
            </w:r>
          </w:p>
        </w:tc>
        <w:tc>
          <w:tcPr>
            <w:tcW w:w="126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17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2.00 lac</w:t>
            </w:r>
          </w:p>
        </w:tc>
        <w:tc>
          <w:tcPr>
            <w:tcW w:w="135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70" w:type="dxa"/>
          </w:tcPr>
          <w:p w:rsidR="007F6039" w:rsidRPr="007F6039" w:rsidRDefault="007F6039" w:rsidP="000A4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7F6039" w:rsidRPr="007F6039" w:rsidTr="009B3DB4">
        <w:trPr>
          <w:trHeight w:val="1625"/>
        </w:trPr>
        <w:tc>
          <w:tcPr>
            <w:tcW w:w="1620" w:type="dxa"/>
          </w:tcPr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DE8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39">
              <w:rPr>
                <w:rFonts w:ascii="Times New Roman" w:hAnsi="Times New Roman"/>
                <w:b/>
                <w:bCs/>
                <w:sz w:val="24"/>
                <w:szCs w:val="24"/>
              </w:rPr>
              <w:t>Amrit Sarovar</w:t>
            </w:r>
          </w:p>
        </w:tc>
        <w:tc>
          <w:tcPr>
            <w:tcW w:w="2790" w:type="dxa"/>
          </w:tcPr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Development of Amrit Sarovar (Nahir Nag)</w:t>
            </w:r>
          </w:p>
        </w:tc>
        <w:tc>
          <w:tcPr>
            <w:tcW w:w="1260" w:type="dxa"/>
          </w:tcPr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170" w:type="dxa"/>
          </w:tcPr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0.68 lac</w:t>
            </w:r>
          </w:p>
        </w:tc>
        <w:tc>
          <w:tcPr>
            <w:tcW w:w="1350" w:type="dxa"/>
          </w:tcPr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</w:tcPr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1170" w:type="dxa"/>
          </w:tcPr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96DE8" w:rsidRPr="007F6039" w:rsidRDefault="007F60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F603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396DE8" w:rsidRDefault="00396D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863D3" w:rsidRP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F6039" w:rsidRDefault="007F603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9B3DB4" w:rsidRDefault="009B3DB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B3DB4" w:rsidRDefault="009B3DB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7F6039" w:rsidRPr="009B3DB4" w:rsidRDefault="007F603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u w:val="single"/>
        </w:rPr>
      </w:pPr>
      <w:r w:rsidRPr="009B3DB4">
        <w:rPr>
          <w:rFonts w:ascii="Times New Roman" w:hAnsi="Times New Roman"/>
          <w:b/>
          <w:bCs/>
          <w:sz w:val="28"/>
          <w:szCs w:val="28"/>
          <w:u w:val="single"/>
        </w:rPr>
        <w:t>Suggestions and Strong Recommendations of Visiting Officer</w:t>
      </w:r>
    </w:p>
    <w:p w:rsidR="009B3DB4" w:rsidRDefault="009B3DB4" w:rsidP="00A31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B3DB4" w:rsidRDefault="009B3DB4" w:rsidP="00A31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31087" w:rsidRDefault="00A31087" w:rsidP="00A31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</w:t>
      </w:r>
      <w:r w:rsidRPr="00A31087"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A31087" w:rsidRPr="00A31087" w:rsidRDefault="00A31087" w:rsidP="00A310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Construction of Building for Health and Wellness Center</w:t>
      </w:r>
    </w:p>
    <w:p w:rsidR="00A31087" w:rsidRPr="00A31087" w:rsidRDefault="00A31087" w:rsidP="00A310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Provision of Animal Husbandary at Khasipora.</w:t>
      </w:r>
    </w:p>
    <w:p w:rsidR="00A31087" w:rsidRPr="00A31087" w:rsidRDefault="00A31087" w:rsidP="00A310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Two new Transformers along with poles and wires to be installed in new colony Naher and Mohan Mohalla Khasipora</w:t>
      </w:r>
    </w:p>
    <w:p w:rsidR="00A31087" w:rsidRPr="00A31087" w:rsidRDefault="00A31087" w:rsidP="00A310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Boundary wall for Play field near GMS Nahir</w:t>
      </w:r>
    </w:p>
    <w:p w:rsidR="00A31087" w:rsidRPr="00A31087" w:rsidRDefault="00A31087" w:rsidP="00A310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Construction of boundary wall with gate for GMS Nahir</w:t>
      </w:r>
    </w:p>
    <w:p w:rsidR="00A31087" w:rsidRPr="009B3DB4" w:rsidRDefault="00A31087" w:rsidP="00A31087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Construction of roof for Holy Shrine of Syed Shakoor Ud din n(R.A) at Nahir </w:t>
      </w:r>
    </w:p>
    <w:p w:rsidR="009B3DB4" w:rsidRDefault="009B3DB4" w:rsidP="009B3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DB4" w:rsidRDefault="009B3DB4" w:rsidP="009B3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DB4" w:rsidRDefault="009B3DB4" w:rsidP="009B3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3DB4" w:rsidRPr="009B3DB4" w:rsidRDefault="009B3DB4" w:rsidP="009B3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087" w:rsidRDefault="00A31087" w:rsidP="00A31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1087" w:rsidRDefault="00A31087" w:rsidP="00A31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31087">
        <w:rPr>
          <w:rFonts w:ascii="Times New Roman" w:hAnsi="Times New Roman"/>
          <w:b/>
          <w:bCs/>
          <w:sz w:val="28"/>
          <w:szCs w:val="28"/>
        </w:rPr>
        <w:t>(II)</w:t>
      </w:r>
    </w:p>
    <w:p w:rsidR="00A31087" w:rsidRPr="009B3DB4" w:rsidRDefault="00A31087" w:rsidP="00A3108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3DB4">
        <w:rPr>
          <w:rFonts w:ascii="Times New Roman" w:hAnsi="Times New Roman"/>
          <w:sz w:val="24"/>
          <w:szCs w:val="24"/>
        </w:rPr>
        <w:t>Veternary Health center</w:t>
      </w:r>
    </w:p>
    <w:p w:rsidR="00A31087" w:rsidRPr="009B3DB4" w:rsidRDefault="00A31087" w:rsidP="00A3108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3DB4">
        <w:rPr>
          <w:rFonts w:ascii="Times New Roman" w:hAnsi="Times New Roman"/>
          <w:sz w:val="24"/>
          <w:szCs w:val="24"/>
        </w:rPr>
        <w:t>Food and Supplies center at Nahir</w:t>
      </w:r>
    </w:p>
    <w:p w:rsidR="009B3DB4" w:rsidRPr="009B3DB4" w:rsidRDefault="009B3DB4" w:rsidP="00A3108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3DB4">
        <w:rPr>
          <w:rFonts w:ascii="Times New Roman" w:hAnsi="Times New Roman"/>
          <w:sz w:val="24"/>
          <w:szCs w:val="24"/>
        </w:rPr>
        <w:t>Construction of Passenger Shed at Nahir and Khasipora</w:t>
      </w:r>
    </w:p>
    <w:p w:rsidR="009B3DB4" w:rsidRPr="009B3DB4" w:rsidRDefault="009B3DB4" w:rsidP="00A3108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3DB4">
        <w:rPr>
          <w:rFonts w:ascii="Times New Roman" w:hAnsi="Times New Roman"/>
          <w:sz w:val="24"/>
          <w:szCs w:val="24"/>
        </w:rPr>
        <w:t>Provision of Health center at Nahir</w:t>
      </w:r>
    </w:p>
    <w:p w:rsidR="000A4460" w:rsidRDefault="009B3DB4" w:rsidP="00A3108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3DB4">
        <w:rPr>
          <w:rFonts w:ascii="Times New Roman" w:hAnsi="Times New Roman"/>
          <w:sz w:val="24"/>
          <w:szCs w:val="24"/>
        </w:rPr>
        <w:t>Irregular power and water supply</w:t>
      </w:r>
    </w:p>
    <w:p w:rsidR="000A4460" w:rsidRDefault="000A4460" w:rsidP="000A4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460" w:rsidRDefault="000A4460" w:rsidP="000A4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460" w:rsidRDefault="000A4460" w:rsidP="000A4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460" w:rsidRDefault="000A4460" w:rsidP="000A4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460" w:rsidRDefault="000A4460" w:rsidP="000A4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460" w:rsidRDefault="000A4460" w:rsidP="000A446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26483">
        <w:rPr>
          <w:rFonts w:ascii="Times New Roman" w:hAnsi="Times New Roman"/>
          <w:b/>
          <w:bCs/>
          <w:sz w:val="28"/>
          <w:szCs w:val="28"/>
          <w:u w:val="single"/>
        </w:rPr>
        <w:t>List of Youth under Himayat Scheme(B2V4)</w:t>
      </w:r>
    </w:p>
    <w:tbl>
      <w:tblPr>
        <w:tblStyle w:val="TableGrid"/>
        <w:tblW w:w="9450" w:type="dxa"/>
        <w:tblInd w:w="-432" w:type="dxa"/>
        <w:tblLayout w:type="fixed"/>
        <w:tblLook w:val="04A0"/>
      </w:tblPr>
      <w:tblGrid>
        <w:gridCol w:w="2362"/>
        <w:gridCol w:w="2363"/>
        <w:gridCol w:w="2362"/>
        <w:gridCol w:w="2363"/>
      </w:tblGrid>
      <w:tr w:rsidR="000A4460" w:rsidTr="0019616A">
        <w:trPr>
          <w:trHeight w:val="887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F2E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S.NO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F2E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Name of Youth with Parentage</w:t>
            </w:r>
          </w:p>
        </w:tc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F2E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FF2EB9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Trade</w:t>
            </w:r>
          </w:p>
        </w:tc>
      </w:tr>
      <w:tr w:rsidR="000A4460" w:rsidTr="0019616A">
        <w:trPr>
          <w:trHeight w:val="842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Jihangir Rashid S/o Ab Rashid Mir</w:t>
            </w:r>
          </w:p>
        </w:tc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Hotel Management</w:t>
            </w:r>
          </w:p>
        </w:tc>
      </w:tr>
      <w:tr w:rsidR="000A4460" w:rsidTr="0019616A">
        <w:trPr>
          <w:trHeight w:val="842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Rafiq Ahmad Dar S/o Ali Mohammad</w:t>
            </w:r>
          </w:p>
        </w:tc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12</w:t>
            </w:r>
            <w:r w:rsidRPr="00FF2E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Gardner</w:t>
            </w:r>
          </w:p>
        </w:tc>
      </w:tr>
      <w:tr w:rsidR="000A4460" w:rsidTr="0019616A">
        <w:trPr>
          <w:trHeight w:val="887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Shahnawaz Rashid S/o Ab Rashid Mir</w:t>
            </w:r>
          </w:p>
        </w:tc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BCA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Computer</w:t>
            </w:r>
          </w:p>
        </w:tc>
      </w:tr>
      <w:tr w:rsidR="000A4460" w:rsidTr="0019616A">
        <w:trPr>
          <w:trHeight w:val="815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Ayaz Ahmad Wani S/o Mohd Shaban</w:t>
            </w:r>
          </w:p>
        </w:tc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MA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Hotel Management</w:t>
            </w:r>
          </w:p>
        </w:tc>
      </w:tr>
      <w:tr w:rsidR="000A4460" w:rsidTr="0019616A">
        <w:trPr>
          <w:trHeight w:val="797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Hilal Ahmad Wani S/o Gh Hassan</w:t>
            </w:r>
          </w:p>
        </w:tc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9</w:t>
            </w:r>
            <w:r w:rsidRPr="00FF2E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Welding</w:t>
            </w:r>
          </w:p>
        </w:tc>
      </w:tr>
      <w:tr w:rsidR="000A4460" w:rsidTr="0019616A">
        <w:trPr>
          <w:trHeight w:val="797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Mehraj ud din Sheikh S/o Ali Mohammad</w:t>
            </w:r>
          </w:p>
        </w:tc>
        <w:tc>
          <w:tcPr>
            <w:tcW w:w="2362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9</w:t>
            </w:r>
            <w:r w:rsidRPr="00FF2E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Mason</w:t>
            </w:r>
          </w:p>
        </w:tc>
      </w:tr>
      <w:tr w:rsidR="000A4460" w:rsidTr="0019616A">
        <w:trPr>
          <w:trHeight w:val="797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Bashir Ah Lone S/o Gh Rasool</w:t>
            </w:r>
          </w:p>
        </w:tc>
        <w:tc>
          <w:tcPr>
            <w:tcW w:w="2362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12</w:t>
            </w:r>
            <w:r w:rsidRPr="00FF2E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Carpentar</w:t>
            </w:r>
          </w:p>
        </w:tc>
      </w:tr>
      <w:tr w:rsidR="000A4460" w:rsidTr="0019616A">
        <w:trPr>
          <w:trHeight w:val="887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Jatendar Singh S/o Silendar</w:t>
            </w:r>
          </w:p>
        </w:tc>
        <w:tc>
          <w:tcPr>
            <w:tcW w:w="2362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12</w:t>
            </w:r>
            <w:r w:rsidRPr="00FF2E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Civil Engineering</w:t>
            </w:r>
          </w:p>
        </w:tc>
      </w:tr>
      <w:tr w:rsidR="000A4460" w:rsidTr="0019616A">
        <w:trPr>
          <w:trHeight w:val="815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Mohd Amin Mir S/o Ab Ahad</w:t>
            </w:r>
          </w:p>
        </w:tc>
        <w:tc>
          <w:tcPr>
            <w:tcW w:w="2362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12</w:t>
            </w:r>
            <w:r w:rsidRPr="00FF2E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63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Electrician</w:t>
            </w:r>
          </w:p>
        </w:tc>
      </w:tr>
      <w:tr w:rsidR="000A4460" w:rsidTr="0019616A">
        <w:trPr>
          <w:trHeight w:val="797"/>
        </w:trPr>
        <w:tc>
          <w:tcPr>
            <w:tcW w:w="2362" w:type="dxa"/>
            <w:vAlign w:val="center"/>
          </w:tcPr>
          <w:p w:rsidR="000A4460" w:rsidRPr="00FF2EB9" w:rsidRDefault="000A4460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Farooq Ah Wani S/o Gh Rasool</w:t>
            </w:r>
          </w:p>
        </w:tc>
        <w:tc>
          <w:tcPr>
            <w:tcW w:w="2362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12</w:t>
            </w:r>
            <w:r w:rsidRPr="00FF2E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63" w:type="dxa"/>
            <w:vAlign w:val="center"/>
          </w:tcPr>
          <w:p w:rsidR="000A4460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Painter</w:t>
            </w:r>
          </w:p>
        </w:tc>
      </w:tr>
      <w:tr w:rsidR="00FF2EB9" w:rsidTr="0019616A">
        <w:trPr>
          <w:trHeight w:val="887"/>
        </w:trPr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Shafiq Ah Wani S/o Gh Qadir</w:t>
            </w:r>
          </w:p>
        </w:tc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9</w:t>
            </w:r>
            <w:r w:rsidRPr="00FF2E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Plumber</w:t>
            </w:r>
          </w:p>
        </w:tc>
      </w:tr>
      <w:tr w:rsidR="00FF2EB9" w:rsidTr="0019616A">
        <w:trPr>
          <w:trHeight w:val="887"/>
        </w:trPr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M Iqbal Dar S/o Ali Mohd Dar</w:t>
            </w:r>
          </w:p>
        </w:tc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9</w:t>
            </w:r>
            <w:r w:rsidRPr="00FF2E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Cook</w:t>
            </w:r>
          </w:p>
        </w:tc>
      </w:tr>
      <w:tr w:rsidR="00FF2EB9" w:rsidTr="0019616A">
        <w:trPr>
          <w:trHeight w:val="887"/>
        </w:trPr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Khursheed Ah Dar S/o Ab Rahman</w:t>
            </w:r>
          </w:p>
        </w:tc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B.ed</w:t>
            </w: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Hotel Management</w:t>
            </w:r>
          </w:p>
        </w:tc>
      </w:tr>
      <w:tr w:rsidR="00FF2EB9" w:rsidTr="0019616A">
        <w:trPr>
          <w:trHeight w:val="797"/>
        </w:trPr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Shahid Nazir S/o Nazir Ahmad Wani</w:t>
            </w:r>
          </w:p>
        </w:tc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Driver</w:t>
            </w:r>
          </w:p>
        </w:tc>
      </w:tr>
      <w:tr w:rsidR="00FF2EB9" w:rsidTr="0019616A">
        <w:trPr>
          <w:trHeight w:val="905"/>
        </w:trPr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Younis Ah Mir S/o Ab Aziz</w:t>
            </w:r>
          </w:p>
        </w:tc>
        <w:tc>
          <w:tcPr>
            <w:tcW w:w="2362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MA</w:t>
            </w:r>
          </w:p>
        </w:tc>
        <w:tc>
          <w:tcPr>
            <w:tcW w:w="2363" w:type="dxa"/>
            <w:vAlign w:val="center"/>
          </w:tcPr>
          <w:p w:rsidR="00FF2EB9" w:rsidRPr="00FF2EB9" w:rsidRDefault="00FF2EB9" w:rsidP="00FF2E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B9">
              <w:rPr>
                <w:rFonts w:ascii="Times New Roman" w:hAnsi="Times New Roman"/>
                <w:sz w:val="24"/>
                <w:szCs w:val="24"/>
              </w:rPr>
              <w:t>ITI</w:t>
            </w:r>
          </w:p>
        </w:tc>
      </w:tr>
    </w:tbl>
    <w:p w:rsidR="00A31087" w:rsidRPr="000A4460" w:rsidRDefault="00A31087" w:rsidP="000A44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A4460">
        <w:rPr>
          <w:rFonts w:ascii="Times New Roman" w:hAnsi="Times New Roman"/>
          <w:sz w:val="24"/>
          <w:szCs w:val="24"/>
        </w:rPr>
        <w:br/>
      </w:r>
    </w:p>
    <w:p w:rsidR="00A31087" w:rsidRDefault="00A31087" w:rsidP="00A31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A31087" w:rsidRPr="00A31087" w:rsidRDefault="00A31087" w:rsidP="00A310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0863D3" w:rsidRDefault="000863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BA04D7" w:rsidRDefault="00BA04D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B7963" w:rsidRDefault="001B7963" w:rsidP="007D38EB">
      <w:pPr>
        <w:widowControl w:val="0"/>
        <w:autoSpaceDE w:val="0"/>
        <w:autoSpaceDN w:val="0"/>
        <w:adjustRightInd w:val="0"/>
        <w:spacing w:after="0" w:line="200" w:lineRule="exact"/>
        <w:ind w:right="-150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19050" t="0" r="9525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19616A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2020" w:bottom="630" w:left="1660" w:header="0" w:footer="0" w:gutter="0"/>
      <w:cols w:space="720" w:equalWidth="0">
        <w:col w:w="8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769" w:rsidRDefault="00577769">
      <w:pPr>
        <w:spacing w:after="0" w:line="240" w:lineRule="auto"/>
      </w:pPr>
      <w:r>
        <w:separator/>
      </w:r>
    </w:p>
  </w:endnote>
  <w:endnote w:type="continuationSeparator" w:id="1">
    <w:p w:rsidR="00577769" w:rsidRDefault="00577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898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E268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26898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898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268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26898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898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E268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26898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898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268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E26898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769" w:rsidRDefault="00577769">
      <w:pPr>
        <w:spacing w:after="0" w:line="240" w:lineRule="auto"/>
      </w:pPr>
      <w:r>
        <w:separator/>
      </w:r>
    </w:p>
  </w:footnote>
  <w:footnote w:type="continuationSeparator" w:id="1">
    <w:p w:rsidR="00577769" w:rsidRDefault="00577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898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0A4460" w:rsidRDefault="000A4460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4460" w:rsidRDefault="000A4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0A4460" w:rsidRDefault="000A4460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4460" w:rsidRDefault="000A4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0A4460" w:rsidRDefault="000A4460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4460" w:rsidRDefault="000A4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268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898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0A4460" w:rsidRDefault="000A4460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4460" w:rsidRDefault="000A4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0A4460" w:rsidRDefault="000A4460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4460" w:rsidRDefault="000A4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0A4460" w:rsidRDefault="000A4460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4460" w:rsidRDefault="000A44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2689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0A4460" w:rsidRDefault="000A4460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60" w:rsidRDefault="000A44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92404"/>
    <w:multiLevelType w:val="hybridMultilevel"/>
    <w:tmpl w:val="2B2EFDCA"/>
    <w:lvl w:ilvl="0" w:tplc="3A0A200E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B36F5B"/>
    <w:multiLevelType w:val="hybridMultilevel"/>
    <w:tmpl w:val="37EE32A4"/>
    <w:lvl w:ilvl="0" w:tplc="FFF27934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DA160CB"/>
    <w:multiLevelType w:val="hybridMultilevel"/>
    <w:tmpl w:val="D2386EF8"/>
    <w:lvl w:ilvl="0" w:tplc="1744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1034B"/>
    <w:multiLevelType w:val="hybridMultilevel"/>
    <w:tmpl w:val="E796FACA"/>
    <w:lvl w:ilvl="0" w:tplc="EBB041E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17522E"/>
    <w:multiLevelType w:val="hybridMultilevel"/>
    <w:tmpl w:val="DF0C50D6"/>
    <w:lvl w:ilvl="0" w:tplc="3ADECE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5467D"/>
    <w:multiLevelType w:val="hybridMultilevel"/>
    <w:tmpl w:val="003E91F2"/>
    <w:lvl w:ilvl="0" w:tplc="8E7C9AF6">
      <w:start w:val="1"/>
      <w:numFmt w:val="decimal"/>
      <w:lvlText w:val="(%1)"/>
      <w:lvlJc w:val="left"/>
      <w:pPr>
        <w:ind w:left="12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759D5A15"/>
    <w:multiLevelType w:val="hybridMultilevel"/>
    <w:tmpl w:val="F2F2DA94"/>
    <w:lvl w:ilvl="0" w:tplc="6A12C6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25D5"/>
    <w:rsid w:val="000348D7"/>
    <w:rsid w:val="000504A3"/>
    <w:rsid w:val="00054E39"/>
    <w:rsid w:val="00057C50"/>
    <w:rsid w:val="000863D3"/>
    <w:rsid w:val="000A4460"/>
    <w:rsid w:val="000A66C0"/>
    <w:rsid w:val="000C3ECE"/>
    <w:rsid w:val="000D3F86"/>
    <w:rsid w:val="00120A8F"/>
    <w:rsid w:val="00146635"/>
    <w:rsid w:val="001678B2"/>
    <w:rsid w:val="0019616A"/>
    <w:rsid w:val="001B7963"/>
    <w:rsid w:val="00204AA1"/>
    <w:rsid w:val="0022330C"/>
    <w:rsid w:val="00227E42"/>
    <w:rsid w:val="002A4014"/>
    <w:rsid w:val="002E1B11"/>
    <w:rsid w:val="002F59B2"/>
    <w:rsid w:val="002F650B"/>
    <w:rsid w:val="0031475B"/>
    <w:rsid w:val="00395BEE"/>
    <w:rsid w:val="00396DE8"/>
    <w:rsid w:val="003A09C4"/>
    <w:rsid w:val="004460D2"/>
    <w:rsid w:val="004A0BBE"/>
    <w:rsid w:val="004D7441"/>
    <w:rsid w:val="0051011A"/>
    <w:rsid w:val="00544148"/>
    <w:rsid w:val="00577769"/>
    <w:rsid w:val="005878BC"/>
    <w:rsid w:val="005934C5"/>
    <w:rsid w:val="005A7AD9"/>
    <w:rsid w:val="005C3921"/>
    <w:rsid w:val="005E14EE"/>
    <w:rsid w:val="0067751D"/>
    <w:rsid w:val="00682234"/>
    <w:rsid w:val="006C1D13"/>
    <w:rsid w:val="006E1A74"/>
    <w:rsid w:val="00754D36"/>
    <w:rsid w:val="007724C5"/>
    <w:rsid w:val="007A4284"/>
    <w:rsid w:val="007B0A91"/>
    <w:rsid w:val="007D38EB"/>
    <w:rsid w:val="007F6039"/>
    <w:rsid w:val="00863E55"/>
    <w:rsid w:val="00896861"/>
    <w:rsid w:val="008B15DB"/>
    <w:rsid w:val="008C0DBD"/>
    <w:rsid w:val="008E2D27"/>
    <w:rsid w:val="008F4FF5"/>
    <w:rsid w:val="009906BA"/>
    <w:rsid w:val="009B3DB4"/>
    <w:rsid w:val="009C4419"/>
    <w:rsid w:val="009C450A"/>
    <w:rsid w:val="00A00F6B"/>
    <w:rsid w:val="00A04B8E"/>
    <w:rsid w:val="00A20265"/>
    <w:rsid w:val="00A3034E"/>
    <w:rsid w:val="00A31087"/>
    <w:rsid w:val="00A34CAB"/>
    <w:rsid w:val="00AB06BE"/>
    <w:rsid w:val="00AB2369"/>
    <w:rsid w:val="00AF70E7"/>
    <w:rsid w:val="00B214CF"/>
    <w:rsid w:val="00B21BA6"/>
    <w:rsid w:val="00B253C2"/>
    <w:rsid w:val="00BA04D7"/>
    <w:rsid w:val="00BA092A"/>
    <w:rsid w:val="00BE127B"/>
    <w:rsid w:val="00BE5CA2"/>
    <w:rsid w:val="00C072EC"/>
    <w:rsid w:val="00C17A6C"/>
    <w:rsid w:val="00C34D59"/>
    <w:rsid w:val="00C5255E"/>
    <w:rsid w:val="00C901C4"/>
    <w:rsid w:val="00CD30EA"/>
    <w:rsid w:val="00D80CD2"/>
    <w:rsid w:val="00D91E5E"/>
    <w:rsid w:val="00DC5245"/>
    <w:rsid w:val="00E031F9"/>
    <w:rsid w:val="00E26898"/>
    <w:rsid w:val="00E323E9"/>
    <w:rsid w:val="00E35BC4"/>
    <w:rsid w:val="00F00F82"/>
    <w:rsid w:val="00F231AB"/>
    <w:rsid w:val="00F70ADB"/>
    <w:rsid w:val="00F718C4"/>
    <w:rsid w:val="00F74A1C"/>
    <w:rsid w:val="00F76F43"/>
    <w:rsid w:val="00F87B3B"/>
    <w:rsid w:val="00F93CB1"/>
    <w:rsid w:val="00FE205C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  <o:rules v:ext="edit">
        <o:r id="V:Rule3" type="connector" idref="#_x0000_s2080"/>
        <o:r id="V:Rule4" type="connector" idref="#_x0000_s2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0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1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14EE"/>
    <w:pPr>
      <w:ind w:left="720"/>
      <w:contextualSpacing/>
    </w:pPr>
  </w:style>
  <w:style w:type="paragraph" w:styleId="Revision">
    <w:name w:val="Revision"/>
    <w:hidden/>
    <w:uiPriority w:val="99"/>
    <w:semiHidden/>
    <w:rsid w:val="000A66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8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63D3"/>
  </w:style>
  <w:style w:type="paragraph" w:styleId="Footer">
    <w:name w:val="footer"/>
    <w:basedOn w:val="Normal"/>
    <w:link w:val="FooterChar"/>
    <w:uiPriority w:val="99"/>
    <w:semiHidden/>
    <w:unhideWhenUsed/>
    <w:rsid w:val="00086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63D3"/>
  </w:style>
  <w:style w:type="table" w:styleId="TableGrid">
    <w:name w:val="Table Grid"/>
    <w:basedOn w:val="TableNormal"/>
    <w:uiPriority w:val="39"/>
    <w:rsid w:val="00396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9.jpeg"/><Relationship Id="rId28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BEF0-8288-4D43-BFC0-81D203F0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32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User</cp:lastModifiedBy>
  <cp:revision>4</cp:revision>
  <dcterms:created xsi:type="dcterms:W3CDTF">2022-11-25T13:39:00Z</dcterms:created>
  <dcterms:modified xsi:type="dcterms:W3CDTF">2000-12-31T19:41:00Z</dcterms:modified>
</cp:coreProperties>
</file>